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297E9" w14:textId="77777777" w:rsidR="00F97B0F" w:rsidRDefault="00F97B0F" w:rsidP="0043108B">
      <w:pPr>
        <w:rPr>
          <w:rFonts w:ascii="Arial" w:hAnsi="Arial" w:cs="Arial"/>
        </w:rPr>
      </w:pPr>
      <w:bookmarkStart w:id="0" w:name="_Hlk190070241"/>
    </w:p>
    <w:p w14:paraId="4B9E16A0" w14:textId="22446C48" w:rsidR="005C7D48" w:rsidRPr="00FA18C1" w:rsidRDefault="005C7D48" w:rsidP="005C7D48">
      <w:pPr>
        <w:ind w:firstLine="664"/>
        <w:jc w:val="right"/>
        <w:rPr>
          <w:rFonts w:ascii="Arial" w:hAnsi="Arial" w:cs="Arial"/>
          <w:sz w:val="20"/>
          <w:szCs w:val="20"/>
        </w:rPr>
      </w:pPr>
      <w:r w:rsidRPr="00FA18C1">
        <w:rPr>
          <w:rFonts w:ascii="Arial" w:hAnsi="Arial" w:cs="Arial"/>
          <w:sz w:val="20"/>
          <w:szCs w:val="20"/>
        </w:rPr>
        <w:t>Apstiprināts ar 202</w:t>
      </w:r>
      <w:r w:rsidR="00A21D7D" w:rsidRPr="00FA18C1">
        <w:rPr>
          <w:rFonts w:ascii="Arial" w:hAnsi="Arial" w:cs="Arial"/>
          <w:sz w:val="20"/>
          <w:szCs w:val="20"/>
        </w:rPr>
        <w:t>6</w:t>
      </w:r>
      <w:r w:rsidRPr="00FA18C1">
        <w:rPr>
          <w:rFonts w:ascii="Arial" w:hAnsi="Arial" w:cs="Arial"/>
          <w:sz w:val="20"/>
          <w:szCs w:val="20"/>
        </w:rPr>
        <w:t>.gada</w:t>
      </w:r>
      <w:r w:rsidR="006A1A31" w:rsidRPr="00FA18C1">
        <w:rPr>
          <w:rFonts w:ascii="Arial" w:hAnsi="Arial" w:cs="Arial"/>
          <w:sz w:val="20"/>
          <w:szCs w:val="20"/>
        </w:rPr>
        <w:t xml:space="preserve"> </w:t>
      </w:r>
      <w:r w:rsidR="00243BFE">
        <w:rPr>
          <w:rFonts w:ascii="Arial" w:hAnsi="Arial" w:cs="Arial"/>
          <w:sz w:val="20"/>
          <w:szCs w:val="20"/>
        </w:rPr>
        <w:t>20</w:t>
      </w:r>
      <w:r w:rsidR="00C05CCF" w:rsidRPr="00FA18C1">
        <w:rPr>
          <w:rFonts w:ascii="Arial" w:hAnsi="Arial" w:cs="Arial"/>
          <w:sz w:val="20"/>
          <w:szCs w:val="20"/>
        </w:rPr>
        <w:t>.</w:t>
      </w:r>
      <w:r w:rsidR="00243BFE">
        <w:rPr>
          <w:rFonts w:ascii="Arial" w:hAnsi="Arial" w:cs="Arial"/>
          <w:sz w:val="20"/>
          <w:szCs w:val="20"/>
        </w:rPr>
        <w:t>maija</w:t>
      </w:r>
    </w:p>
    <w:p w14:paraId="22D500D7" w14:textId="77777777" w:rsidR="00E7322F" w:rsidRPr="00FA18C1" w:rsidRDefault="005C7D48" w:rsidP="00DD3777">
      <w:pPr>
        <w:ind w:left="740" w:hanging="740"/>
        <w:jc w:val="right"/>
        <w:rPr>
          <w:rFonts w:ascii="Arial" w:hAnsi="Arial" w:cs="Arial"/>
          <w:sz w:val="20"/>
          <w:szCs w:val="20"/>
        </w:rPr>
      </w:pPr>
      <w:r w:rsidRPr="00FA18C1">
        <w:rPr>
          <w:rFonts w:ascii="Arial" w:hAnsi="Arial" w:cs="Arial"/>
          <w:sz w:val="20"/>
          <w:szCs w:val="20"/>
        </w:rPr>
        <w:t xml:space="preserve">SIA „Rīgas meži” </w:t>
      </w:r>
    </w:p>
    <w:p w14:paraId="6FD7102A" w14:textId="608DF1F3" w:rsidR="005C7D48" w:rsidRPr="00FA18C1" w:rsidRDefault="005C7D48" w:rsidP="00E7322F">
      <w:pPr>
        <w:ind w:left="740" w:hanging="740"/>
        <w:jc w:val="right"/>
        <w:rPr>
          <w:rFonts w:ascii="Arial" w:hAnsi="Arial" w:cs="Arial"/>
          <w:sz w:val="20"/>
          <w:szCs w:val="20"/>
        </w:rPr>
      </w:pPr>
      <w:r w:rsidRPr="00FA18C1">
        <w:rPr>
          <w:rFonts w:ascii="Arial" w:hAnsi="Arial" w:cs="Arial"/>
          <w:sz w:val="20"/>
          <w:szCs w:val="20"/>
        </w:rPr>
        <w:t>Nekustamo īpašumu komisijas</w:t>
      </w:r>
      <w:r w:rsidR="00763D47" w:rsidRPr="00FA18C1">
        <w:rPr>
          <w:rFonts w:ascii="Arial" w:hAnsi="Arial" w:cs="Arial"/>
          <w:sz w:val="20"/>
          <w:szCs w:val="20"/>
        </w:rPr>
        <w:t xml:space="preserve"> </w:t>
      </w:r>
    </w:p>
    <w:p w14:paraId="77C0E876" w14:textId="5F92296F" w:rsidR="00E4493C" w:rsidRPr="00FA18C1" w:rsidRDefault="005C7D48" w:rsidP="00BB7C7B">
      <w:pPr>
        <w:jc w:val="right"/>
        <w:rPr>
          <w:rFonts w:ascii="Arial" w:hAnsi="Arial" w:cs="Arial"/>
          <w:i/>
          <w:iCs/>
        </w:rPr>
      </w:pPr>
      <w:r w:rsidRPr="00FA18C1">
        <w:rPr>
          <w:rFonts w:ascii="Arial" w:hAnsi="Arial" w:cs="Arial"/>
          <w:sz w:val="20"/>
          <w:szCs w:val="20"/>
        </w:rPr>
        <w:t xml:space="preserve">lēmumu </w:t>
      </w:r>
      <w:r w:rsidR="00E10A0F" w:rsidRPr="00FA18C1">
        <w:rPr>
          <w:rFonts w:ascii="Arial" w:hAnsi="Arial" w:cs="Arial"/>
          <w:sz w:val="20"/>
          <w:szCs w:val="20"/>
        </w:rPr>
        <w:t>N</w:t>
      </w:r>
      <w:r w:rsidRPr="00FA18C1">
        <w:rPr>
          <w:rFonts w:ascii="Arial" w:hAnsi="Arial" w:cs="Arial"/>
          <w:sz w:val="20"/>
          <w:szCs w:val="20"/>
        </w:rPr>
        <w:t>r</w:t>
      </w:r>
      <w:r w:rsidR="00DF7F0E" w:rsidRPr="00FA18C1">
        <w:rPr>
          <w:rFonts w:ascii="Arial" w:hAnsi="Arial" w:cs="Arial"/>
          <w:sz w:val="20"/>
          <w:szCs w:val="20"/>
        </w:rPr>
        <w:t>.</w:t>
      </w:r>
      <w:r w:rsidR="00DF7F0E">
        <w:rPr>
          <w:rFonts w:ascii="Arial" w:hAnsi="Arial" w:cs="Arial"/>
          <w:sz w:val="20"/>
          <w:szCs w:val="20"/>
        </w:rPr>
        <w:t>1</w:t>
      </w:r>
      <w:r w:rsidR="00DF7F0E" w:rsidRPr="00FA18C1">
        <w:rPr>
          <w:rFonts w:ascii="Arial" w:hAnsi="Arial" w:cs="Arial"/>
          <w:sz w:val="20"/>
          <w:szCs w:val="20"/>
        </w:rPr>
        <w:t xml:space="preserve"> </w:t>
      </w:r>
      <w:r w:rsidR="00E22F0A" w:rsidRPr="00FA18C1">
        <w:rPr>
          <w:rFonts w:ascii="Arial" w:hAnsi="Arial" w:cs="Arial"/>
          <w:sz w:val="20"/>
          <w:szCs w:val="20"/>
        </w:rPr>
        <w:t xml:space="preserve">(prot. Nr. </w:t>
      </w:r>
      <w:r w:rsidR="00611853" w:rsidRPr="00FA18C1">
        <w:rPr>
          <w:rFonts w:ascii="Arial" w:hAnsi="Arial" w:cs="Arial"/>
          <w:sz w:val="20"/>
          <w:szCs w:val="20"/>
        </w:rPr>
        <w:t>2026</w:t>
      </w:r>
      <w:r w:rsidR="00DF7F0E" w:rsidRPr="00FA18C1">
        <w:rPr>
          <w:rFonts w:ascii="Arial" w:hAnsi="Arial" w:cs="Arial"/>
          <w:sz w:val="20"/>
          <w:szCs w:val="20"/>
        </w:rPr>
        <w:t>/</w:t>
      </w:r>
      <w:r w:rsidR="00DF7F0E">
        <w:rPr>
          <w:rFonts w:ascii="Arial" w:hAnsi="Arial" w:cs="Arial"/>
          <w:sz w:val="20"/>
          <w:szCs w:val="20"/>
        </w:rPr>
        <w:t>26</w:t>
      </w:r>
      <w:r w:rsidR="00DF7F0E" w:rsidRPr="00FA18C1">
        <w:rPr>
          <w:rFonts w:ascii="Arial" w:hAnsi="Arial" w:cs="Arial"/>
          <w:sz w:val="20"/>
          <w:szCs w:val="20"/>
        </w:rPr>
        <w:t>)</w:t>
      </w:r>
    </w:p>
    <w:p w14:paraId="307413AD" w14:textId="77777777" w:rsidR="004411E5" w:rsidRPr="00FA18C1" w:rsidRDefault="004411E5" w:rsidP="00E4493C">
      <w:pPr>
        <w:tabs>
          <w:tab w:val="left" w:pos="0"/>
        </w:tabs>
        <w:spacing w:beforeLines="60" w:before="144"/>
        <w:jc w:val="center"/>
        <w:rPr>
          <w:rFonts w:ascii="Arial" w:hAnsi="Arial" w:cs="Arial"/>
          <w:b/>
          <w:sz w:val="28"/>
          <w:szCs w:val="28"/>
        </w:rPr>
      </w:pPr>
      <w:bookmarkStart w:id="1" w:name="_Hlk190070264"/>
      <w:bookmarkEnd w:id="0"/>
    </w:p>
    <w:p w14:paraId="3EA2F1AD" w14:textId="1621F9AD" w:rsidR="00E4493C" w:rsidRPr="00FA18C1" w:rsidRDefault="00E4493C" w:rsidP="00E4493C">
      <w:pPr>
        <w:tabs>
          <w:tab w:val="left" w:pos="0"/>
        </w:tabs>
        <w:spacing w:beforeLines="60" w:before="144"/>
        <w:jc w:val="center"/>
        <w:rPr>
          <w:rFonts w:ascii="Arial" w:hAnsi="Arial" w:cs="Arial"/>
          <w:b/>
          <w:sz w:val="28"/>
          <w:szCs w:val="28"/>
        </w:rPr>
      </w:pPr>
      <w:r w:rsidRPr="00FA18C1">
        <w:rPr>
          <w:rFonts w:ascii="Arial" w:hAnsi="Arial" w:cs="Arial"/>
          <w:b/>
          <w:sz w:val="28"/>
          <w:szCs w:val="28"/>
        </w:rPr>
        <w:t>Izsoles nolikums</w:t>
      </w:r>
    </w:p>
    <w:p w14:paraId="1C17CB7C" w14:textId="6D732B35" w:rsidR="004411E5" w:rsidRPr="00FA18C1" w:rsidRDefault="00E7322F" w:rsidP="005B2425">
      <w:pPr>
        <w:tabs>
          <w:tab w:val="left" w:pos="0"/>
        </w:tabs>
        <w:jc w:val="center"/>
        <w:rPr>
          <w:rFonts w:ascii="Arial" w:hAnsi="Arial" w:cs="Arial"/>
          <w:b/>
          <w:iCs/>
        </w:rPr>
      </w:pPr>
      <w:bookmarkStart w:id="2" w:name="_Hlk126052172"/>
      <w:r w:rsidRPr="00FA18C1">
        <w:rPr>
          <w:rFonts w:ascii="Arial" w:hAnsi="Arial" w:cs="Arial"/>
          <w:b/>
          <w:iCs/>
        </w:rPr>
        <w:t>“</w:t>
      </w:r>
      <w:r w:rsidR="005B2425" w:rsidRPr="00FA18C1">
        <w:rPr>
          <w:rFonts w:ascii="Arial" w:hAnsi="Arial" w:cs="Arial"/>
          <w:b/>
          <w:iCs/>
        </w:rPr>
        <w:t xml:space="preserve">Par Rīgas </w:t>
      </w:r>
      <w:proofErr w:type="spellStart"/>
      <w:r w:rsidR="005B2425" w:rsidRPr="00FA18C1">
        <w:rPr>
          <w:rFonts w:ascii="Arial" w:hAnsi="Arial" w:cs="Arial"/>
          <w:b/>
          <w:iCs/>
        </w:rPr>
        <w:t>valstspilsētas</w:t>
      </w:r>
      <w:proofErr w:type="spellEnd"/>
      <w:r w:rsidR="005B2425" w:rsidRPr="00FA18C1">
        <w:rPr>
          <w:rFonts w:ascii="Arial" w:hAnsi="Arial" w:cs="Arial"/>
          <w:b/>
          <w:iCs/>
        </w:rPr>
        <w:t xml:space="preserve"> pašvaldībai piederošā zemes gabala ar adresi Lūcijas Garūtas aleja 8, Rīga (kadastra apzīmējums 0100 095 0030) daļas </w:t>
      </w:r>
      <w:r w:rsidR="007A6926">
        <w:rPr>
          <w:rFonts w:ascii="Arial" w:hAnsi="Arial" w:cs="Arial"/>
          <w:b/>
          <w:iCs/>
        </w:rPr>
        <w:t>72</w:t>
      </w:r>
      <w:r w:rsidR="005B2425" w:rsidRPr="00FA18C1">
        <w:rPr>
          <w:rFonts w:ascii="Arial" w:hAnsi="Arial" w:cs="Arial"/>
          <w:b/>
          <w:iCs/>
        </w:rPr>
        <w:t xml:space="preserve"> m</w:t>
      </w:r>
      <w:r w:rsidR="005B2425" w:rsidRPr="00FA18C1">
        <w:rPr>
          <w:rFonts w:ascii="Arial" w:hAnsi="Arial" w:cs="Arial"/>
          <w:b/>
          <w:iCs/>
          <w:vertAlign w:val="superscript"/>
        </w:rPr>
        <w:t>2</w:t>
      </w:r>
      <w:r w:rsidR="005B2425" w:rsidRPr="00FA18C1">
        <w:rPr>
          <w:rFonts w:ascii="Arial" w:hAnsi="Arial" w:cs="Arial"/>
          <w:b/>
          <w:iCs/>
        </w:rPr>
        <w:t xml:space="preserve"> platībā iznomāšanu</w:t>
      </w:r>
      <w:r w:rsidR="004411E5" w:rsidRPr="00FA18C1">
        <w:rPr>
          <w:rFonts w:ascii="Arial" w:hAnsi="Arial" w:cs="Arial"/>
          <w:b/>
          <w:iCs/>
        </w:rPr>
        <w:t>”</w:t>
      </w:r>
    </w:p>
    <w:p w14:paraId="0D153A8F" w14:textId="049CD0A2" w:rsidR="00E7322F" w:rsidRPr="00FA18C1" w:rsidRDefault="00E7322F" w:rsidP="004411E5">
      <w:pPr>
        <w:tabs>
          <w:tab w:val="left" w:pos="0"/>
        </w:tabs>
        <w:jc w:val="center"/>
        <w:rPr>
          <w:rFonts w:ascii="Arial" w:hAnsi="Arial" w:cs="Arial"/>
          <w:b/>
          <w:iCs/>
        </w:rPr>
      </w:pPr>
    </w:p>
    <w:p w14:paraId="66C31E42" w14:textId="77777777" w:rsidR="00E7322F" w:rsidRPr="00FA18C1" w:rsidRDefault="00E7322F" w:rsidP="008A16F0">
      <w:pPr>
        <w:tabs>
          <w:tab w:val="left" w:pos="0"/>
        </w:tabs>
        <w:rPr>
          <w:rFonts w:ascii="Arial" w:hAnsi="Arial" w:cs="Arial"/>
          <w:b/>
          <w:iCs/>
        </w:rPr>
      </w:pPr>
    </w:p>
    <w:bookmarkEnd w:id="1"/>
    <w:bookmarkEnd w:id="2"/>
    <w:p w14:paraId="31A7669B" w14:textId="3A60B2F7" w:rsidR="008A16F0" w:rsidRPr="00FA18C1" w:rsidRDefault="00E4493C" w:rsidP="008A16F0">
      <w:pPr>
        <w:numPr>
          <w:ilvl w:val="0"/>
          <w:numId w:val="1"/>
        </w:numPr>
        <w:tabs>
          <w:tab w:val="left" w:pos="0"/>
          <w:tab w:val="left" w:pos="3420"/>
          <w:tab w:val="left" w:pos="3600"/>
          <w:tab w:val="left" w:pos="3960"/>
        </w:tabs>
        <w:spacing w:beforeLines="60" w:before="144"/>
        <w:ind w:left="0" w:firstLine="0"/>
        <w:jc w:val="center"/>
        <w:rPr>
          <w:rFonts w:ascii="Arial" w:hAnsi="Arial" w:cs="Arial"/>
          <w:b/>
          <w:sz w:val="22"/>
          <w:szCs w:val="22"/>
        </w:rPr>
      </w:pPr>
      <w:r w:rsidRPr="00FA18C1">
        <w:rPr>
          <w:rFonts w:ascii="Arial" w:hAnsi="Arial" w:cs="Arial"/>
          <w:b/>
          <w:sz w:val="22"/>
          <w:szCs w:val="22"/>
        </w:rPr>
        <w:t xml:space="preserve">Vispārīgie noteikumi </w:t>
      </w:r>
    </w:p>
    <w:p w14:paraId="5D07FA3E" w14:textId="62C6CEA2" w:rsidR="00E4493C" w:rsidRPr="00FA18C1" w:rsidRDefault="00E4493C" w:rsidP="00346AAC">
      <w:pPr>
        <w:pStyle w:val="Sarakstarindkopa"/>
        <w:numPr>
          <w:ilvl w:val="1"/>
          <w:numId w:val="1"/>
        </w:numPr>
        <w:tabs>
          <w:tab w:val="clear" w:pos="999"/>
          <w:tab w:val="left" w:pos="0"/>
        </w:tabs>
        <w:ind w:left="0" w:hanging="431"/>
        <w:jc w:val="both"/>
        <w:rPr>
          <w:rFonts w:ascii="Arial" w:hAnsi="Arial" w:cs="Arial"/>
          <w:b/>
          <w:bCs/>
          <w:sz w:val="22"/>
          <w:szCs w:val="22"/>
        </w:rPr>
      </w:pPr>
      <w:r w:rsidRPr="00FA18C1">
        <w:rPr>
          <w:rFonts w:ascii="Arial" w:hAnsi="Arial" w:cs="Arial"/>
          <w:b/>
          <w:bCs/>
          <w:sz w:val="22"/>
          <w:szCs w:val="22"/>
        </w:rPr>
        <w:t xml:space="preserve">Izsoles </w:t>
      </w:r>
      <w:r w:rsidR="000B7D80" w:rsidRPr="00FA18C1">
        <w:rPr>
          <w:rFonts w:ascii="Arial" w:hAnsi="Arial" w:cs="Arial"/>
          <w:b/>
          <w:bCs/>
          <w:sz w:val="22"/>
          <w:szCs w:val="22"/>
        </w:rPr>
        <w:t>rīkotājs</w:t>
      </w:r>
      <w:r w:rsidRPr="00FA18C1">
        <w:rPr>
          <w:rFonts w:ascii="Arial" w:hAnsi="Arial" w:cs="Arial"/>
          <w:b/>
          <w:bCs/>
          <w:sz w:val="22"/>
          <w:szCs w:val="22"/>
        </w:rPr>
        <w:t>:</w:t>
      </w:r>
    </w:p>
    <w:p w14:paraId="0A401029" w14:textId="0F28DC44" w:rsidR="00955CDB" w:rsidRPr="00FA18C1" w:rsidRDefault="00955CDB" w:rsidP="00346AAC">
      <w:pPr>
        <w:pStyle w:val="Sarakstarindkopa"/>
        <w:tabs>
          <w:tab w:val="left" w:pos="0"/>
        </w:tabs>
        <w:spacing w:beforeLines="60" w:before="144"/>
        <w:ind w:left="0"/>
        <w:jc w:val="both"/>
        <w:rPr>
          <w:rFonts w:ascii="Arial" w:hAnsi="Arial" w:cs="Arial"/>
          <w:sz w:val="22"/>
          <w:szCs w:val="22"/>
        </w:rPr>
      </w:pPr>
      <w:r w:rsidRPr="00FA18C1">
        <w:rPr>
          <w:rFonts w:ascii="Arial" w:hAnsi="Arial" w:cs="Arial"/>
          <w:sz w:val="22"/>
          <w:szCs w:val="22"/>
        </w:rPr>
        <w:t xml:space="preserve">Rīgas </w:t>
      </w:r>
      <w:proofErr w:type="spellStart"/>
      <w:r w:rsidRPr="00FA18C1">
        <w:rPr>
          <w:rFonts w:ascii="Arial" w:hAnsi="Arial" w:cs="Arial"/>
          <w:sz w:val="22"/>
          <w:szCs w:val="22"/>
        </w:rPr>
        <w:t>valstspilsētas</w:t>
      </w:r>
      <w:proofErr w:type="spellEnd"/>
      <w:r w:rsidRPr="00FA18C1">
        <w:rPr>
          <w:rFonts w:ascii="Arial" w:hAnsi="Arial" w:cs="Arial"/>
          <w:sz w:val="22"/>
          <w:szCs w:val="22"/>
        </w:rPr>
        <w:t xml:space="preserve"> pašvaldība SIA </w:t>
      </w:r>
      <w:r w:rsidR="00D32DF7" w:rsidRPr="00FA18C1">
        <w:rPr>
          <w:rFonts w:ascii="Arial" w:hAnsi="Arial" w:cs="Arial"/>
          <w:sz w:val="22"/>
          <w:szCs w:val="22"/>
        </w:rPr>
        <w:t>“</w:t>
      </w:r>
      <w:r w:rsidRPr="00FA18C1">
        <w:rPr>
          <w:rFonts w:ascii="Arial" w:hAnsi="Arial" w:cs="Arial"/>
          <w:sz w:val="22"/>
          <w:szCs w:val="22"/>
        </w:rPr>
        <w:t>Rīgas meži</w:t>
      </w:r>
      <w:r w:rsidR="00D32DF7" w:rsidRPr="00FA18C1">
        <w:rPr>
          <w:rFonts w:ascii="Arial" w:hAnsi="Arial" w:cs="Arial"/>
          <w:sz w:val="22"/>
          <w:szCs w:val="22"/>
        </w:rPr>
        <w:t>”</w:t>
      </w:r>
      <w:r w:rsidRPr="00FA18C1">
        <w:rPr>
          <w:rFonts w:ascii="Arial" w:hAnsi="Arial" w:cs="Arial"/>
          <w:sz w:val="22"/>
          <w:szCs w:val="22"/>
        </w:rPr>
        <w:t xml:space="preserve"> personā</w:t>
      </w:r>
    </w:p>
    <w:p w14:paraId="16A8FA69" w14:textId="625B1B89" w:rsidR="00411320" w:rsidRPr="00FA18C1" w:rsidRDefault="008A16F0" w:rsidP="00346AAC">
      <w:pPr>
        <w:pStyle w:val="Sarakstarindkopa"/>
        <w:tabs>
          <w:tab w:val="left" w:pos="0"/>
        </w:tabs>
        <w:spacing w:beforeLines="60" w:before="144"/>
        <w:ind w:left="0"/>
        <w:jc w:val="both"/>
        <w:rPr>
          <w:rFonts w:ascii="Arial" w:hAnsi="Arial" w:cs="Arial"/>
          <w:sz w:val="22"/>
          <w:szCs w:val="22"/>
        </w:rPr>
      </w:pPr>
      <w:r w:rsidRPr="00FA18C1">
        <w:rPr>
          <w:rFonts w:ascii="Arial" w:hAnsi="Arial" w:cs="Arial"/>
          <w:sz w:val="22"/>
          <w:szCs w:val="22"/>
        </w:rPr>
        <w:t>R</w:t>
      </w:r>
      <w:r w:rsidR="00411320" w:rsidRPr="00FA18C1">
        <w:rPr>
          <w:rFonts w:ascii="Arial" w:hAnsi="Arial" w:cs="Arial"/>
          <w:sz w:val="22"/>
          <w:szCs w:val="22"/>
        </w:rPr>
        <w:t>eģistrācijas Nr.40003982628;</w:t>
      </w:r>
    </w:p>
    <w:p w14:paraId="56B8B136" w14:textId="5C3C309B" w:rsidR="00955CDB" w:rsidRPr="00FA18C1" w:rsidRDefault="00411320" w:rsidP="00346AAC">
      <w:pPr>
        <w:pStyle w:val="Sarakstarindkopa"/>
        <w:tabs>
          <w:tab w:val="left" w:pos="0"/>
        </w:tabs>
        <w:spacing w:beforeLines="60" w:before="144"/>
        <w:ind w:left="0"/>
        <w:jc w:val="both"/>
        <w:rPr>
          <w:rFonts w:ascii="Arial" w:hAnsi="Arial" w:cs="Arial"/>
          <w:sz w:val="22"/>
          <w:szCs w:val="22"/>
        </w:rPr>
      </w:pPr>
      <w:r w:rsidRPr="00FA18C1">
        <w:rPr>
          <w:rFonts w:ascii="Arial" w:hAnsi="Arial" w:cs="Arial"/>
          <w:sz w:val="22"/>
          <w:szCs w:val="22"/>
        </w:rPr>
        <w:t>PVN</w:t>
      </w:r>
      <w:r w:rsidR="00955CDB" w:rsidRPr="00FA18C1">
        <w:rPr>
          <w:rFonts w:ascii="Arial" w:hAnsi="Arial" w:cs="Arial"/>
          <w:sz w:val="22"/>
          <w:szCs w:val="22"/>
        </w:rPr>
        <w:t xml:space="preserve"> reģistrācijas Nr.LV40003982628;</w:t>
      </w:r>
    </w:p>
    <w:p w14:paraId="067346ED" w14:textId="65A54C99" w:rsidR="00955CDB" w:rsidRPr="00FA18C1" w:rsidRDefault="00F93D09" w:rsidP="00346AAC">
      <w:pPr>
        <w:pStyle w:val="Sarakstarindkopa"/>
        <w:tabs>
          <w:tab w:val="left" w:pos="0"/>
        </w:tabs>
        <w:spacing w:beforeLines="60" w:before="144"/>
        <w:ind w:left="0"/>
        <w:jc w:val="both"/>
        <w:rPr>
          <w:rFonts w:ascii="Arial" w:hAnsi="Arial" w:cs="Arial"/>
          <w:sz w:val="22"/>
          <w:szCs w:val="22"/>
        </w:rPr>
      </w:pPr>
      <w:r w:rsidRPr="00FA18C1">
        <w:rPr>
          <w:rFonts w:ascii="Arial" w:hAnsi="Arial" w:cs="Arial"/>
          <w:sz w:val="22"/>
          <w:szCs w:val="22"/>
        </w:rPr>
        <w:t>C</w:t>
      </w:r>
      <w:r w:rsidR="00955CDB" w:rsidRPr="00FA18C1">
        <w:rPr>
          <w:rFonts w:ascii="Arial" w:hAnsi="Arial" w:cs="Arial"/>
          <w:sz w:val="22"/>
          <w:szCs w:val="22"/>
        </w:rPr>
        <w:t>entrālā biroja (korespondences) adrese</w:t>
      </w:r>
      <w:r w:rsidR="00AD0F86" w:rsidRPr="00FA18C1">
        <w:rPr>
          <w:rFonts w:ascii="Arial" w:hAnsi="Arial" w:cs="Arial"/>
          <w:sz w:val="22"/>
          <w:szCs w:val="22"/>
        </w:rPr>
        <w:t>:</w:t>
      </w:r>
      <w:r w:rsidR="00955CDB" w:rsidRPr="00FA18C1">
        <w:rPr>
          <w:rFonts w:ascii="Arial" w:hAnsi="Arial" w:cs="Arial"/>
          <w:sz w:val="22"/>
          <w:szCs w:val="22"/>
        </w:rPr>
        <w:t xml:space="preserve"> O. Vācieša 6, k-1, Rīga</w:t>
      </w:r>
      <w:r w:rsidR="0007307A" w:rsidRPr="00FA18C1">
        <w:rPr>
          <w:rFonts w:ascii="Arial" w:hAnsi="Arial" w:cs="Arial"/>
          <w:sz w:val="22"/>
          <w:szCs w:val="22"/>
        </w:rPr>
        <w:t>,</w:t>
      </w:r>
      <w:r w:rsidR="00955CDB" w:rsidRPr="00FA18C1">
        <w:rPr>
          <w:rFonts w:ascii="Arial" w:hAnsi="Arial" w:cs="Arial"/>
          <w:sz w:val="22"/>
          <w:szCs w:val="22"/>
        </w:rPr>
        <w:t xml:space="preserve"> LV</w:t>
      </w:r>
      <w:r w:rsidR="00A21D7D" w:rsidRPr="00FA18C1">
        <w:rPr>
          <w:rFonts w:ascii="Arial" w:hAnsi="Arial" w:cs="Arial"/>
          <w:sz w:val="22"/>
          <w:szCs w:val="22"/>
        </w:rPr>
        <w:t>-</w:t>
      </w:r>
      <w:r w:rsidR="00955CDB" w:rsidRPr="00FA18C1">
        <w:rPr>
          <w:rFonts w:ascii="Arial" w:hAnsi="Arial" w:cs="Arial"/>
          <w:sz w:val="22"/>
          <w:szCs w:val="22"/>
        </w:rPr>
        <w:t>1004</w:t>
      </w:r>
    </w:p>
    <w:p w14:paraId="0F74B191" w14:textId="117863F3" w:rsidR="00955CDB" w:rsidRPr="00FA18C1" w:rsidRDefault="00F93D09" w:rsidP="00346AAC">
      <w:pPr>
        <w:pStyle w:val="Sarakstarindkopa"/>
        <w:tabs>
          <w:tab w:val="left" w:pos="0"/>
        </w:tabs>
        <w:spacing w:beforeLines="60" w:before="144"/>
        <w:ind w:left="0"/>
        <w:jc w:val="both"/>
        <w:rPr>
          <w:rFonts w:ascii="Arial" w:hAnsi="Arial" w:cs="Arial"/>
          <w:sz w:val="22"/>
          <w:szCs w:val="22"/>
        </w:rPr>
      </w:pPr>
      <w:r w:rsidRPr="00FA18C1">
        <w:rPr>
          <w:rFonts w:ascii="Arial" w:hAnsi="Arial" w:cs="Arial"/>
          <w:sz w:val="22"/>
          <w:szCs w:val="22"/>
        </w:rPr>
        <w:t>J</w:t>
      </w:r>
      <w:r w:rsidR="00955CDB" w:rsidRPr="00FA18C1">
        <w:rPr>
          <w:rFonts w:ascii="Arial" w:hAnsi="Arial" w:cs="Arial"/>
          <w:sz w:val="22"/>
          <w:szCs w:val="22"/>
        </w:rPr>
        <w:t>uridiskā adrese</w:t>
      </w:r>
      <w:r w:rsidR="00AD0F86" w:rsidRPr="00FA18C1">
        <w:rPr>
          <w:rFonts w:ascii="Arial" w:hAnsi="Arial" w:cs="Arial"/>
          <w:sz w:val="22"/>
          <w:szCs w:val="22"/>
        </w:rPr>
        <w:t>:</w:t>
      </w:r>
      <w:r w:rsidR="00955CDB" w:rsidRPr="00FA18C1">
        <w:rPr>
          <w:rFonts w:ascii="Arial" w:hAnsi="Arial" w:cs="Arial"/>
          <w:sz w:val="22"/>
          <w:szCs w:val="22"/>
        </w:rPr>
        <w:t xml:space="preserve"> O. Vācieša 6, k-1, Rīga</w:t>
      </w:r>
      <w:r w:rsidR="0007307A" w:rsidRPr="00FA18C1">
        <w:rPr>
          <w:rFonts w:ascii="Arial" w:hAnsi="Arial" w:cs="Arial"/>
          <w:sz w:val="22"/>
          <w:szCs w:val="22"/>
        </w:rPr>
        <w:t>,</w:t>
      </w:r>
      <w:r w:rsidR="00955CDB" w:rsidRPr="00FA18C1">
        <w:rPr>
          <w:rFonts w:ascii="Arial" w:hAnsi="Arial" w:cs="Arial"/>
          <w:sz w:val="22"/>
          <w:szCs w:val="22"/>
        </w:rPr>
        <w:t xml:space="preserve"> LV</w:t>
      </w:r>
      <w:r w:rsidR="00A21D7D" w:rsidRPr="00FA18C1">
        <w:rPr>
          <w:rFonts w:ascii="Arial" w:hAnsi="Arial" w:cs="Arial"/>
          <w:sz w:val="22"/>
          <w:szCs w:val="22"/>
        </w:rPr>
        <w:t>-</w:t>
      </w:r>
      <w:r w:rsidR="00955CDB" w:rsidRPr="00FA18C1">
        <w:rPr>
          <w:rFonts w:ascii="Arial" w:hAnsi="Arial" w:cs="Arial"/>
          <w:sz w:val="22"/>
          <w:szCs w:val="22"/>
        </w:rPr>
        <w:t>1004;</w:t>
      </w:r>
    </w:p>
    <w:p w14:paraId="0ACCB563" w14:textId="611752ED" w:rsidR="00955CDB" w:rsidRPr="00FA18C1" w:rsidRDefault="00F93D09" w:rsidP="00346AAC">
      <w:pPr>
        <w:pStyle w:val="Sarakstarindkopa"/>
        <w:tabs>
          <w:tab w:val="left" w:pos="0"/>
        </w:tabs>
        <w:spacing w:beforeLines="60" w:before="144"/>
        <w:ind w:left="0"/>
        <w:jc w:val="both"/>
        <w:rPr>
          <w:rFonts w:ascii="Arial" w:hAnsi="Arial" w:cs="Arial"/>
          <w:sz w:val="22"/>
          <w:szCs w:val="22"/>
        </w:rPr>
      </w:pPr>
      <w:r w:rsidRPr="00FA18C1">
        <w:rPr>
          <w:rFonts w:ascii="Arial" w:hAnsi="Arial" w:cs="Arial"/>
          <w:sz w:val="22"/>
          <w:szCs w:val="22"/>
        </w:rPr>
        <w:t>T</w:t>
      </w:r>
      <w:r w:rsidR="00955CDB" w:rsidRPr="00FA18C1">
        <w:rPr>
          <w:rFonts w:ascii="Arial" w:hAnsi="Arial" w:cs="Arial"/>
          <w:sz w:val="22"/>
          <w:szCs w:val="22"/>
        </w:rPr>
        <w:t>ālrunis</w:t>
      </w:r>
      <w:r w:rsidR="00AD0F86" w:rsidRPr="00FA18C1">
        <w:rPr>
          <w:rFonts w:ascii="Arial" w:hAnsi="Arial" w:cs="Arial"/>
          <w:sz w:val="22"/>
          <w:szCs w:val="22"/>
        </w:rPr>
        <w:t>:</w:t>
      </w:r>
      <w:r w:rsidR="00955CDB" w:rsidRPr="00FA18C1">
        <w:rPr>
          <w:rFonts w:ascii="Arial" w:hAnsi="Arial" w:cs="Arial"/>
          <w:sz w:val="22"/>
          <w:szCs w:val="22"/>
        </w:rPr>
        <w:t xml:space="preserve"> 67415710</w:t>
      </w:r>
      <w:r w:rsidR="00AD0F86" w:rsidRPr="00FA18C1">
        <w:rPr>
          <w:rFonts w:ascii="Arial" w:hAnsi="Arial" w:cs="Arial"/>
          <w:sz w:val="22"/>
          <w:szCs w:val="22"/>
        </w:rPr>
        <w:t>;</w:t>
      </w:r>
    </w:p>
    <w:p w14:paraId="6A5742CC" w14:textId="4CB4597A" w:rsidR="00955CDB" w:rsidRPr="00FA18C1" w:rsidRDefault="00F93D09" w:rsidP="00346AAC">
      <w:pPr>
        <w:pStyle w:val="Sarakstarindkopa"/>
        <w:tabs>
          <w:tab w:val="left" w:pos="0"/>
        </w:tabs>
        <w:spacing w:beforeLines="60" w:before="144"/>
        <w:ind w:left="0"/>
        <w:jc w:val="both"/>
        <w:rPr>
          <w:rFonts w:ascii="Arial" w:hAnsi="Arial" w:cs="Arial"/>
          <w:sz w:val="22"/>
          <w:szCs w:val="22"/>
        </w:rPr>
      </w:pPr>
      <w:r w:rsidRPr="00FA18C1">
        <w:rPr>
          <w:rFonts w:ascii="Arial" w:hAnsi="Arial" w:cs="Arial"/>
          <w:sz w:val="22"/>
          <w:szCs w:val="22"/>
        </w:rPr>
        <w:t>E</w:t>
      </w:r>
      <w:r w:rsidR="00955CDB" w:rsidRPr="00FA18C1">
        <w:rPr>
          <w:rFonts w:ascii="Arial" w:hAnsi="Arial" w:cs="Arial"/>
          <w:sz w:val="22"/>
          <w:szCs w:val="22"/>
        </w:rPr>
        <w:t>-pasts: rigasmezi@rigasmezi.lv;</w:t>
      </w:r>
    </w:p>
    <w:p w14:paraId="1E69E3AF" w14:textId="059718EA" w:rsidR="00955CDB" w:rsidRPr="00FA18C1" w:rsidRDefault="00F93D09" w:rsidP="00346AAC">
      <w:pPr>
        <w:pStyle w:val="Sarakstarindkopa"/>
        <w:tabs>
          <w:tab w:val="left" w:pos="0"/>
        </w:tabs>
        <w:spacing w:beforeLines="60" w:before="144"/>
        <w:ind w:left="0"/>
        <w:jc w:val="both"/>
        <w:rPr>
          <w:rFonts w:ascii="Arial" w:hAnsi="Arial" w:cs="Arial"/>
          <w:b/>
          <w:bCs/>
          <w:sz w:val="22"/>
          <w:szCs w:val="22"/>
        </w:rPr>
      </w:pPr>
      <w:r w:rsidRPr="00FA18C1">
        <w:rPr>
          <w:rFonts w:ascii="Arial" w:hAnsi="Arial" w:cs="Arial"/>
          <w:b/>
          <w:bCs/>
          <w:sz w:val="22"/>
          <w:szCs w:val="22"/>
        </w:rPr>
        <w:t>K</w:t>
      </w:r>
      <w:r w:rsidR="00955CDB" w:rsidRPr="00FA18C1">
        <w:rPr>
          <w:rFonts w:ascii="Arial" w:hAnsi="Arial" w:cs="Arial"/>
          <w:b/>
          <w:bCs/>
          <w:sz w:val="22"/>
          <w:szCs w:val="22"/>
        </w:rPr>
        <w:t xml:space="preserve">ontaktpersona– </w:t>
      </w:r>
      <w:r w:rsidR="001719AD" w:rsidRPr="00FA18C1">
        <w:rPr>
          <w:rFonts w:ascii="Arial" w:hAnsi="Arial" w:cs="Arial"/>
          <w:b/>
          <w:bCs/>
          <w:sz w:val="22"/>
          <w:szCs w:val="22"/>
        </w:rPr>
        <w:t>Mārtiņš Šveds</w:t>
      </w:r>
      <w:r w:rsidR="00955CDB" w:rsidRPr="00FA18C1">
        <w:rPr>
          <w:rFonts w:ascii="Arial" w:hAnsi="Arial" w:cs="Arial"/>
          <w:b/>
          <w:bCs/>
          <w:sz w:val="22"/>
          <w:szCs w:val="22"/>
        </w:rPr>
        <w:t xml:space="preserve">, tālrunis </w:t>
      </w:r>
      <w:r w:rsidR="001719AD" w:rsidRPr="00FA18C1">
        <w:rPr>
          <w:rFonts w:ascii="Arial" w:hAnsi="Arial" w:cs="Arial"/>
          <w:b/>
          <w:bCs/>
          <w:sz w:val="22"/>
          <w:szCs w:val="22"/>
        </w:rPr>
        <w:t>26188863</w:t>
      </w:r>
      <w:r w:rsidR="00955CDB" w:rsidRPr="00FA18C1">
        <w:rPr>
          <w:rFonts w:ascii="Arial" w:hAnsi="Arial" w:cs="Arial"/>
          <w:b/>
          <w:bCs/>
          <w:sz w:val="22"/>
          <w:szCs w:val="22"/>
        </w:rPr>
        <w:t xml:space="preserve">, e-pasts: </w:t>
      </w:r>
      <w:r w:rsidR="001719AD" w:rsidRPr="00FA18C1">
        <w:rPr>
          <w:rFonts w:ascii="Arial" w:hAnsi="Arial" w:cs="Arial"/>
          <w:b/>
          <w:bCs/>
          <w:sz w:val="22"/>
          <w:szCs w:val="22"/>
        </w:rPr>
        <w:t>martins.sveds</w:t>
      </w:r>
      <w:r w:rsidR="00955CDB" w:rsidRPr="00FA18C1">
        <w:rPr>
          <w:rFonts w:ascii="Arial" w:hAnsi="Arial" w:cs="Arial"/>
          <w:b/>
          <w:bCs/>
          <w:sz w:val="22"/>
          <w:szCs w:val="22"/>
        </w:rPr>
        <w:t>@rigasmezi.lv.</w:t>
      </w:r>
    </w:p>
    <w:p w14:paraId="73017AA3" w14:textId="3EA4E6E6" w:rsidR="00E4493C" w:rsidRPr="00FA18C1"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FA18C1">
        <w:rPr>
          <w:rFonts w:ascii="Arial" w:hAnsi="Arial" w:cs="Arial"/>
          <w:b/>
          <w:bCs/>
          <w:sz w:val="22"/>
          <w:szCs w:val="22"/>
        </w:rPr>
        <w:t>Iznomātājs</w:t>
      </w:r>
      <w:r w:rsidRPr="00FA18C1">
        <w:rPr>
          <w:rFonts w:ascii="Arial" w:hAnsi="Arial" w:cs="Arial"/>
          <w:sz w:val="22"/>
          <w:szCs w:val="22"/>
        </w:rPr>
        <w:t xml:space="preserve"> – SIA „Rīgas meži”</w:t>
      </w:r>
      <w:r w:rsidR="000B7D80" w:rsidRPr="00FA18C1">
        <w:rPr>
          <w:rFonts w:ascii="Arial" w:hAnsi="Arial" w:cs="Arial"/>
          <w:sz w:val="22"/>
          <w:szCs w:val="22"/>
        </w:rPr>
        <w:t>, kas rīkojas atbilstoši 29.12.2017. līgum</w:t>
      </w:r>
      <w:r w:rsidR="00D32DF7" w:rsidRPr="00FA18C1">
        <w:rPr>
          <w:rFonts w:ascii="Arial" w:hAnsi="Arial" w:cs="Arial"/>
          <w:sz w:val="22"/>
          <w:szCs w:val="22"/>
        </w:rPr>
        <w:t>ā</w:t>
      </w:r>
      <w:r w:rsidR="000B7D80" w:rsidRPr="00FA18C1">
        <w:rPr>
          <w:rFonts w:ascii="Arial" w:hAnsi="Arial" w:cs="Arial"/>
          <w:sz w:val="22"/>
          <w:szCs w:val="22"/>
        </w:rPr>
        <w:t xml:space="preserve"> Nr.RD-17-104</w:t>
      </w:r>
      <w:r w:rsidR="00895016" w:rsidRPr="00FA18C1">
        <w:rPr>
          <w:rFonts w:ascii="Arial" w:hAnsi="Arial" w:cs="Arial"/>
          <w:sz w:val="22"/>
          <w:szCs w:val="22"/>
        </w:rPr>
        <w:t>3</w:t>
      </w:r>
      <w:r w:rsidR="000900BA" w:rsidRPr="00FA18C1">
        <w:rPr>
          <w:rFonts w:ascii="Arial" w:hAnsi="Arial" w:cs="Arial"/>
          <w:sz w:val="22"/>
          <w:szCs w:val="22"/>
        </w:rPr>
        <w:t>-lī</w:t>
      </w:r>
      <w:r w:rsidR="000B7D80" w:rsidRPr="00FA18C1">
        <w:rPr>
          <w:rFonts w:ascii="Arial" w:hAnsi="Arial" w:cs="Arial"/>
          <w:sz w:val="22"/>
          <w:szCs w:val="22"/>
        </w:rPr>
        <w:t xml:space="preserve"> “Kultūras un atpūtas parka “Mežaparks” pārvaldīšanas un apsaimniekošanas līgums”</w:t>
      </w:r>
      <w:r w:rsidR="00785A4F" w:rsidRPr="00FA18C1">
        <w:rPr>
          <w:rFonts w:ascii="Arial" w:hAnsi="Arial" w:cs="Arial"/>
          <w:sz w:val="22"/>
          <w:szCs w:val="22"/>
        </w:rPr>
        <w:t xml:space="preserve"> </w:t>
      </w:r>
      <w:r w:rsidR="00D32DF7" w:rsidRPr="00FA18C1">
        <w:rPr>
          <w:rFonts w:ascii="Arial" w:hAnsi="Arial" w:cs="Arial"/>
          <w:sz w:val="22"/>
          <w:szCs w:val="22"/>
        </w:rPr>
        <w:t xml:space="preserve">tam </w:t>
      </w:r>
      <w:r w:rsidR="00785A4F" w:rsidRPr="00FA18C1">
        <w:rPr>
          <w:rFonts w:ascii="Arial" w:hAnsi="Arial" w:cs="Arial"/>
          <w:sz w:val="22"/>
          <w:szCs w:val="22"/>
        </w:rPr>
        <w:t xml:space="preserve">piešķirtajām tiesībām iznomāt kultūras un atpūtas parka “Mežaparks” zemes </w:t>
      </w:r>
      <w:r w:rsidR="00483D6F" w:rsidRPr="00FA18C1">
        <w:rPr>
          <w:rFonts w:ascii="Arial" w:hAnsi="Arial" w:cs="Arial"/>
          <w:sz w:val="22"/>
          <w:szCs w:val="22"/>
        </w:rPr>
        <w:t xml:space="preserve">vienību </w:t>
      </w:r>
      <w:r w:rsidR="00785A4F" w:rsidRPr="00FA18C1">
        <w:rPr>
          <w:rFonts w:ascii="Arial" w:hAnsi="Arial" w:cs="Arial"/>
          <w:sz w:val="22"/>
          <w:szCs w:val="22"/>
        </w:rPr>
        <w:t>daļas.</w:t>
      </w:r>
    </w:p>
    <w:p w14:paraId="537AFF08" w14:textId="5384A933" w:rsidR="006F31F5" w:rsidRPr="00FA18C1" w:rsidRDefault="006F31F5"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FA18C1">
        <w:rPr>
          <w:rFonts w:ascii="Arial" w:hAnsi="Arial" w:cs="Arial"/>
          <w:sz w:val="22"/>
          <w:szCs w:val="22"/>
        </w:rPr>
        <w:t>Izsoli rīko un organizē</w:t>
      </w:r>
      <w:r w:rsidRPr="00FA18C1">
        <w:rPr>
          <w:rFonts w:ascii="Arial" w:hAnsi="Arial" w:cs="Arial"/>
          <w:sz w:val="22"/>
          <w:szCs w:val="22"/>
          <w:shd w:val="clear" w:color="auto" w:fill="FFFFFF"/>
        </w:rPr>
        <w:t xml:space="preserve"> </w:t>
      </w:r>
      <w:r w:rsidRPr="00FA18C1">
        <w:rPr>
          <w:rFonts w:ascii="Arial" w:hAnsi="Arial" w:cs="Arial"/>
          <w:sz w:val="22"/>
          <w:szCs w:val="22"/>
        </w:rPr>
        <w:t xml:space="preserve">Nekustamo īpašumu komisija (turpmāk – </w:t>
      </w:r>
      <w:r w:rsidRPr="00FA18C1">
        <w:rPr>
          <w:rFonts w:ascii="Arial" w:hAnsi="Arial" w:cs="Arial"/>
          <w:b/>
          <w:bCs/>
          <w:sz w:val="22"/>
          <w:szCs w:val="22"/>
        </w:rPr>
        <w:t>Komisija</w:t>
      </w:r>
      <w:r w:rsidRPr="00FA18C1">
        <w:rPr>
          <w:rFonts w:ascii="Arial" w:hAnsi="Arial" w:cs="Arial"/>
          <w:sz w:val="22"/>
          <w:szCs w:val="22"/>
        </w:rPr>
        <w:t xml:space="preserve">), kas iecelta ar </w:t>
      </w:r>
      <w:r w:rsidR="006A1A31" w:rsidRPr="00FA18C1">
        <w:rPr>
          <w:rFonts w:ascii="Arial" w:hAnsi="Arial" w:cs="Arial"/>
          <w:sz w:val="22"/>
          <w:szCs w:val="22"/>
        </w:rPr>
        <w:t>14</w:t>
      </w:r>
      <w:r w:rsidRPr="00FA18C1">
        <w:rPr>
          <w:rFonts w:ascii="Arial" w:hAnsi="Arial" w:cs="Arial"/>
          <w:sz w:val="22"/>
          <w:szCs w:val="22"/>
        </w:rPr>
        <w:t>.</w:t>
      </w:r>
      <w:r w:rsidR="006A1A31" w:rsidRPr="00FA18C1">
        <w:rPr>
          <w:rFonts w:ascii="Arial" w:hAnsi="Arial" w:cs="Arial"/>
          <w:sz w:val="22"/>
          <w:szCs w:val="22"/>
        </w:rPr>
        <w:t>04</w:t>
      </w:r>
      <w:r w:rsidRPr="00FA18C1">
        <w:rPr>
          <w:rFonts w:ascii="Arial" w:hAnsi="Arial" w:cs="Arial"/>
          <w:sz w:val="22"/>
          <w:szCs w:val="22"/>
        </w:rPr>
        <w:t>.202</w:t>
      </w:r>
      <w:r w:rsidR="006A1A31" w:rsidRPr="00FA18C1">
        <w:rPr>
          <w:rFonts w:ascii="Arial" w:hAnsi="Arial" w:cs="Arial"/>
          <w:sz w:val="22"/>
          <w:szCs w:val="22"/>
        </w:rPr>
        <w:t>6</w:t>
      </w:r>
      <w:r w:rsidRPr="00FA18C1">
        <w:rPr>
          <w:rFonts w:ascii="Arial" w:hAnsi="Arial" w:cs="Arial"/>
          <w:sz w:val="22"/>
          <w:szCs w:val="22"/>
        </w:rPr>
        <w:t xml:space="preserve">. valdes lēmumu (prot. Nr. </w:t>
      </w:r>
      <w:r w:rsidR="006A1A31" w:rsidRPr="00FA18C1">
        <w:rPr>
          <w:rFonts w:ascii="Arial" w:hAnsi="Arial" w:cs="Arial"/>
          <w:sz w:val="22"/>
          <w:szCs w:val="22"/>
        </w:rPr>
        <w:t>20</w:t>
      </w:r>
      <w:r w:rsidRPr="00FA18C1">
        <w:rPr>
          <w:rFonts w:ascii="Arial" w:hAnsi="Arial" w:cs="Arial"/>
          <w:sz w:val="22"/>
          <w:szCs w:val="22"/>
        </w:rPr>
        <w:t xml:space="preserve">, </w:t>
      </w:r>
      <w:proofErr w:type="spellStart"/>
      <w:r w:rsidRPr="00FA18C1">
        <w:rPr>
          <w:rFonts w:ascii="Arial" w:hAnsi="Arial" w:cs="Arial"/>
          <w:sz w:val="22"/>
          <w:szCs w:val="22"/>
        </w:rPr>
        <w:t>lēm</w:t>
      </w:r>
      <w:proofErr w:type="spellEnd"/>
      <w:r w:rsidRPr="00FA18C1">
        <w:rPr>
          <w:rFonts w:ascii="Arial" w:hAnsi="Arial" w:cs="Arial"/>
          <w:sz w:val="22"/>
          <w:szCs w:val="22"/>
        </w:rPr>
        <w:t xml:space="preserve">. Nr. </w:t>
      </w:r>
      <w:r w:rsidR="006A1A31" w:rsidRPr="00FA18C1">
        <w:rPr>
          <w:rFonts w:ascii="Arial" w:hAnsi="Arial" w:cs="Arial"/>
          <w:sz w:val="22"/>
          <w:szCs w:val="22"/>
        </w:rPr>
        <w:t>4</w:t>
      </w:r>
      <w:r w:rsidRPr="00FA18C1">
        <w:rPr>
          <w:rFonts w:ascii="Arial" w:hAnsi="Arial" w:cs="Arial"/>
          <w:sz w:val="22"/>
          <w:szCs w:val="22"/>
        </w:rPr>
        <w:t>)</w:t>
      </w:r>
      <w:r w:rsidR="008A16F0" w:rsidRPr="00FA18C1">
        <w:rPr>
          <w:rFonts w:ascii="Arial" w:hAnsi="Arial" w:cs="Arial"/>
          <w:sz w:val="22"/>
          <w:szCs w:val="22"/>
        </w:rPr>
        <w:t>,</w:t>
      </w:r>
      <w:r w:rsidRPr="00FA18C1">
        <w:rPr>
          <w:rFonts w:ascii="Arial" w:hAnsi="Arial" w:cs="Arial"/>
          <w:sz w:val="22"/>
          <w:szCs w:val="22"/>
        </w:rPr>
        <w:t xml:space="preserve"> un kas darbojas atbilstoši Nekustamo īpašumu komisijas nolikumam (apstiprināts 06.02.2025. valdes sēdē, prot. Nr. </w:t>
      </w:r>
      <w:r w:rsidR="00040361" w:rsidRPr="00FA18C1">
        <w:rPr>
          <w:rFonts w:ascii="Arial" w:hAnsi="Arial" w:cs="Arial"/>
          <w:sz w:val="22"/>
          <w:szCs w:val="22"/>
        </w:rPr>
        <w:t>5</w:t>
      </w:r>
      <w:r w:rsidRPr="00FA18C1">
        <w:rPr>
          <w:rFonts w:ascii="Arial" w:hAnsi="Arial" w:cs="Arial"/>
          <w:sz w:val="22"/>
          <w:szCs w:val="22"/>
        </w:rPr>
        <w:t xml:space="preserve">, </w:t>
      </w:r>
      <w:proofErr w:type="spellStart"/>
      <w:r w:rsidRPr="00FA18C1">
        <w:rPr>
          <w:rFonts w:ascii="Arial" w:hAnsi="Arial" w:cs="Arial"/>
          <w:sz w:val="22"/>
          <w:szCs w:val="22"/>
        </w:rPr>
        <w:t>lēm</w:t>
      </w:r>
      <w:proofErr w:type="spellEnd"/>
      <w:r w:rsidRPr="00FA18C1">
        <w:rPr>
          <w:rFonts w:ascii="Arial" w:hAnsi="Arial" w:cs="Arial"/>
          <w:sz w:val="22"/>
          <w:szCs w:val="22"/>
        </w:rPr>
        <w:t>. Nr. 4).</w:t>
      </w:r>
    </w:p>
    <w:p w14:paraId="74AB716C" w14:textId="604290C2" w:rsidR="00480F6A" w:rsidRPr="00FA18C1"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FA18C1">
        <w:rPr>
          <w:rFonts w:ascii="Arial" w:hAnsi="Arial" w:cs="Arial"/>
          <w:sz w:val="22"/>
          <w:szCs w:val="22"/>
        </w:rPr>
        <w:t xml:space="preserve">Izsoles nolikums (turpmāk – </w:t>
      </w:r>
      <w:r w:rsidR="002B2F1A" w:rsidRPr="00FA18C1">
        <w:rPr>
          <w:rFonts w:ascii="Arial" w:hAnsi="Arial" w:cs="Arial"/>
          <w:b/>
          <w:bCs/>
          <w:sz w:val="22"/>
          <w:szCs w:val="22"/>
        </w:rPr>
        <w:t>N</w:t>
      </w:r>
      <w:r w:rsidRPr="00FA18C1">
        <w:rPr>
          <w:rFonts w:ascii="Arial" w:hAnsi="Arial" w:cs="Arial"/>
          <w:b/>
          <w:bCs/>
          <w:sz w:val="22"/>
          <w:szCs w:val="22"/>
        </w:rPr>
        <w:t>olikums</w:t>
      </w:r>
      <w:r w:rsidRPr="00FA18C1">
        <w:rPr>
          <w:rFonts w:ascii="Arial" w:hAnsi="Arial" w:cs="Arial"/>
          <w:sz w:val="22"/>
          <w:szCs w:val="22"/>
        </w:rPr>
        <w:t>) ir sagatavots saskaņā ar Ministru kabineta 2018.</w:t>
      </w:r>
      <w:r w:rsidR="00895016" w:rsidRPr="00FA18C1">
        <w:rPr>
          <w:rFonts w:ascii="Arial" w:hAnsi="Arial" w:cs="Arial"/>
          <w:sz w:val="22"/>
          <w:szCs w:val="22"/>
        </w:rPr>
        <w:t xml:space="preserve"> </w:t>
      </w:r>
      <w:r w:rsidRPr="00FA18C1">
        <w:rPr>
          <w:rFonts w:ascii="Arial" w:hAnsi="Arial" w:cs="Arial"/>
          <w:sz w:val="22"/>
          <w:szCs w:val="22"/>
        </w:rPr>
        <w:t>gada 19.</w:t>
      </w:r>
      <w:r w:rsidR="00895016" w:rsidRPr="00FA18C1">
        <w:rPr>
          <w:rFonts w:ascii="Arial" w:hAnsi="Arial" w:cs="Arial"/>
          <w:sz w:val="22"/>
          <w:szCs w:val="22"/>
        </w:rPr>
        <w:t xml:space="preserve"> </w:t>
      </w:r>
      <w:r w:rsidRPr="00FA18C1">
        <w:rPr>
          <w:rFonts w:ascii="Arial" w:hAnsi="Arial" w:cs="Arial"/>
          <w:sz w:val="22"/>
          <w:szCs w:val="22"/>
        </w:rPr>
        <w:t>jūnija noteikum</w:t>
      </w:r>
      <w:r w:rsidR="002B2F1A" w:rsidRPr="00FA18C1">
        <w:rPr>
          <w:rFonts w:ascii="Arial" w:hAnsi="Arial" w:cs="Arial"/>
          <w:sz w:val="22"/>
          <w:szCs w:val="22"/>
        </w:rPr>
        <w:t>iem</w:t>
      </w:r>
      <w:r w:rsidR="00A92996" w:rsidRPr="00FA18C1">
        <w:rPr>
          <w:rFonts w:ascii="Arial" w:hAnsi="Arial" w:cs="Arial"/>
          <w:sz w:val="22"/>
          <w:szCs w:val="22"/>
        </w:rPr>
        <w:t xml:space="preserve"> </w:t>
      </w:r>
      <w:r w:rsidRPr="00FA18C1">
        <w:rPr>
          <w:rFonts w:ascii="Arial" w:hAnsi="Arial" w:cs="Arial"/>
          <w:sz w:val="22"/>
          <w:szCs w:val="22"/>
        </w:rPr>
        <w:t>Nr.</w:t>
      </w:r>
      <w:r w:rsidR="00895016" w:rsidRPr="00FA18C1">
        <w:rPr>
          <w:rFonts w:ascii="Arial" w:hAnsi="Arial" w:cs="Arial"/>
          <w:sz w:val="22"/>
          <w:szCs w:val="22"/>
        </w:rPr>
        <w:t xml:space="preserve"> </w:t>
      </w:r>
      <w:r w:rsidRPr="00FA18C1">
        <w:rPr>
          <w:rFonts w:ascii="Arial" w:hAnsi="Arial" w:cs="Arial"/>
          <w:sz w:val="22"/>
          <w:szCs w:val="22"/>
        </w:rPr>
        <w:t>350 “Publiskas personas zemes nomas un apbūves tiesības noteikumi</w:t>
      </w:r>
      <w:r w:rsidR="000C4F13" w:rsidRPr="00FA18C1">
        <w:rPr>
          <w:rFonts w:ascii="Arial" w:hAnsi="Arial" w:cs="Arial"/>
          <w:sz w:val="22"/>
          <w:szCs w:val="22"/>
        </w:rPr>
        <w:t>”</w:t>
      </w:r>
      <w:r w:rsidR="0007307A" w:rsidRPr="00FA18C1">
        <w:rPr>
          <w:rFonts w:ascii="Arial" w:hAnsi="Arial" w:cs="Arial"/>
          <w:sz w:val="22"/>
          <w:szCs w:val="22"/>
        </w:rPr>
        <w:t xml:space="preserve"> un</w:t>
      </w:r>
      <w:r w:rsidR="000C4F13" w:rsidRPr="00FA18C1">
        <w:rPr>
          <w:rFonts w:ascii="Arial" w:hAnsi="Arial" w:cs="Arial"/>
          <w:sz w:val="22"/>
          <w:szCs w:val="22"/>
        </w:rPr>
        <w:t xml:space="preserve"> </w:t>
      </w:r>
      <w:r w:rsidR="00B1468E" w:rsidRPr="00FA18C1">
        <w:rPr>
          <w:rFonts w:ascii="Arial" w:hAnsi="Arial" w:cs="Arial"/>
          <w:sz w:val="22"/>
          <w:szCs w:val="22"/>
        </w:rPr>
        <w:t xml:space="preserve">16.10.2024. Rīgas domes Ieteikumiem Nr. RD-24-3-ie “Rīgas </w:t>
      </w:r>
      <w:proofErr w:type="spellStart"/>
      <w:r w:rsidR="00B1468E" w:rsidRPr="00FA18C1">
        <w:rPr>
          <w:rFonts w:ascii="Arial" w:hAnsi="Arial" w:cs="Arial"/>
          <w:sz w:val="22"/>
          <w:szCs w:val="22"/>
        </w:rPr>
        <w:t>valstspilsētas</w:t>
      </w:r>
      <w:proofErr w:type="spellEnd"/>
      <w:r w:rsidR="00B1468E" w:rsidRPr="00FA18C1">
        <w:rPr>
          <w:rFonts w:ascii="Arial" w:hAnsi="Arial" w:cs="Arial"/>
          <w:sz w:val="22"/>
          <w:szCs w:val="22"/>
        </w:rPr>
        <w:t xml:space="preserve"> pašvaldībai piederošās, piekrītošās, valdījumā uz likuma pamata esošās zemes iznomāšanas, likumiskās lietošanas un apbūves tiesības piešķiršanas kārtība”</w:t>
      </w:r>
      <w:r w:rsidRPr="00FA18C1">
        <w:rPr>
          <w:rFonts w:ascii="Arial" w:hAnsi="Arial" w:cs="Arial"/>
          <w:sz w:val="22"/>
          <w:szCs w:val="22"/>
        </w:rPr>
        <w:t xml:space="preserve">. Nolikums apstiprināts ar Komisijas </w:t>
      </w:r>
      <w:r w:rsidR="008145BF">
        <w:rPr>
          <w:rFonts w:ascii="Arial" w:hAnsi="Arial" w:cs="Arial"/>
          <w:sz w:val="22"/>
          <w:szCs w:val="22"/>
        </w:rPr>
        <w:t>20</w:t>
      </w:r>
      <w:r w:rsidR="003D580A" w:rsidRPr="00FA18C1">
        <w:rPr>
          <w:rFonts w:ascii="Arial" w:hAnsi="Arial" w:cs="Arial"/>
          <w:sz w:val="22"/>
          <w:szCs w:val="22"/>
        </w:rPr>
        <w:t>.</w:t>
      </w:r>
      <w:r w:rsidR="00611853" w:rsidRPr="00FA18C1">
        <w:rPr>
          <w:rFonts w:ascii="Arial" w:hAnsi="Arial" w:cs="Arial"/>
          <w:sz w:val="22"/>
          <w:szCs w:val="22"/>
        </w:rPr>
        <w:t>0</w:t>
      </w:r>
      <w:r w:rsidR="008145BF">
        <w:rPr>
          <w:rFonts w:ascii="Arial" w:hAnsi="Arial" w:cs="Arial"/>
          <w:sz w:val="22"/>
          <w:szCs w:val="22"/>
        </w:rPr>
        <w:t>5</w:t>
      </w:r>
      <w:r w:rsidR="003D580A" w:rsidRPr="00FA18C1">
        <w:rPr>
          <w:rFonts w:ascii="Arial" w:hAnsi="Arial" w:cs="Arial"/>
          <w:sz w:val="22"/>
          <w:szCs w:val="22"/>
        </w:rPr>
        <w:t>.</w:t>
      </w:r>
      <w:r w:rsidR="00927386" w:rsidRPr="00FA18C1">
        <w:rPr>
          <w:rFonts w:ascii="Arial" w:hAnsi="Arial" w:cs="Arial"/>
          <w:sz w:val="22"/>
          <w:szCs w:val="22"/>
        </w:rPr>
        <w:t>202</w:t>
      </w:r>
      <w:r w:rsidR="00A21D7D" w:rsidRPr="00FA18C1">
        <w:rPr>
          <w:rFonts w:ascii="Arial" w:hAnsi="Arial" w:cs="Arial"/>
          <w:sz w:val="22"/>
          <w:szCs w:val="22"/>
        </w:rPr>
        <w:t>6</w:t>
      </w:r>
      <w:r w:rsidR="00927386" w:rsidRPr="00FA18C1">
        <w:rPr>
          <w:rFonts w:ascii="Arial" w:hAnsi="Arial" w:cs="Arial"/>
          <w:sz w:val="22"/>
          <w:szCs w:val="22"/>
        </w:rPr>
        <w:t xml:space="preserve">. sēdes </w:t>
      </w:r>
      <w:r w:rsidRPr="00FA18C1">
        <w:rPr>
          <w:rFonts w:ascii="Arial" w:hAnsi="Arial" w:cs="Arial"/>
          <w:sz w:val="22"/>
          <w:szCs w:val="22"/>
        </w:rPr>
        <w:t xml:space="preserve">lēmumu </w:t>
      </w:r>
      <w:r w:rsidR="00B822D6" w:rsidRPr="00FA18C1">
        <w:rPr>
          <w:rFonts w:ascii="Arial" w:hAnsi="Arial" w:cs="Arial"/>
          <w:sz w:val="22"/>
          <w:szCs w:val="22"/>
        </w:rPr>
        <w:t xml:space="preserve">Nr. </w:t>
      </w:r>
      <w:r w:rsidR="00DF7F0E">
        <w:rPr>
          <w:rFonts w:ascii="Arial" w:hAnsi="Arial" w:cs="Arial"/>
          <w:sz w:val="22"/>
          <w:szCs w:val="22"/>
        </w:rPr>
        <w:t>1</w:t>
      </w:r>
      <w:r w:rsidR="00DF7F0E" w:rsidRPr="00FA18C1">
        <w:rPr>
          <w:rFonts w:ascii="Arial" w:hAnsi="Arial" w:cs="Arial"/>
          <w:sz w:val="22"/>
          <w:szCs w:val="22"/>
        </w:rPr>
        <w:t xml:space="preserve"> </w:t>
      </w:r>
      <w:r w:rsidRPr="00FA18C1">
        <w:rPr>
          <w:rFonts w:ascii="Arial" w:hAnsi="Arial" w:cs="Arial"/>
          <w:sz w:val="22"/>
          <w:szCs w:val="22"/>
        </w:rPr>
        <w:t>(</w:t>
      </w:r>
      <w:smartTag w:uri="schemas-tilde-lv/tildestengine" w:element="veidnes">
        <w:smartTagPr>
          <w:attr w:name="text" w:val="protokols"/>
          <w:attr w:name="baseform" w:val="protokols"/>
          <w:attr w:name="id" w:val="-1"/>
        </w:smartTagPr>
        <w:r w:rsidRPr="00FA18C1">
          <w:rPr>
            <w:rFonts w:ascii="Arial" w:hAnsi="Arial" w:cs="Arial"/>
            <w:sz w:val="22"/>
            <w:szCs w:val="22"/>
          </w:rPr>
          <w:t>protokols</w:t>
        </w:r>
      </w:smartTag>
      <w:r w:rsidRPr="00FA18C1">
        <w:rPr>
          <w:rFonts w:ascii="Arial" w:hAnsi="Arial" w:cs="Arial"/>
          <w:sz w:val="22"/>
          <w:szCs w:val="22"/>
        </w:rPr>
        <w:t xml:space="preserve"> Nr</w:t>
      </w:r>
      <w:bookmarkStart w:id="3" w:name="_Ref321213260"/>
      <w:r w:rsidR="004E5D9B" w:rsidRPr="00FA18C1">
        <w:rPr>
          <w:rFonts w:ascii="Arial" w:hAnsi="Arial" w:cs="Arial"/>
          <w:sz w:val="22"/>
          <w:szCs w:val="22"/>
        </w:rPr>
        <w:t xml:space="preserve">. </w:t>
      </w:r>
      <w:r w:rsidR="00611853" w:rsidRPr="00FA18C1">
        <w:rPr>
          <w:rFonts w:ascii="Arial" w:hAnsi="Arial" w:cs="Arial"/>
          <w:sz w:val="22"/>
          <w:szCs w:val="22"/>
        </w:rPr>
        <w:t>2026</w:t>
      </w:r>
      <w:r w:rsidR="00DF7F0E" w:rsidRPr="00FA18C1">
        <w:rPr>
          <w:rFonts w:ascii="Arial" w:hAnsi="Arial" w:cs="Arial"/>
          <w:sz w:val="22"/>
          <w:szCs w:val="22"/>
        </w:rPr>
        <w:t>/</w:t>
      </w:r>
      <w:r w:rsidR="00DF7F0E">
        <w:rPr>
          <w:rFonts w:ascii="Arial" w:hAnsi="Arial" w:cs="Arial"/>
          <w:sz w:val="22"/>
          <w:szCs w:val="22"/>
        </w:rPr>
        <w:t>26</w:t>
      </w:r>
      <w:r w:rsidR="00DF7F0E" w:rsidRPr="00FA18C1">
        <w:rPr>
          <w:rFonts w:ascii="Arial" w:hAnsi="Arial" w:cs="Arial"/>
          <w:sz w:val="22"/>
          <w:szCs w:val="22"/>
        </w:rPr>
        <w:t>).</w:t>
      </w:r>
    </w:p>
    <w:p w14:paraId="42D62CC3" w14:textId="77777777" w:rsidR="00F003F7" w:rsidRPr="00FA18C1"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FA18C1">
        <w:rPr>
          <w:rFonts w:ascii="Arial" w:hAnsi="Arial" w:cs="Arial"/>
          <w:b/>
          <w:bCs/>
          <w:sz w:val="22"/>
          <w:szCs w:val="22"/>
        </w:rPr>
        <w:t>Nomas tiesību ieguvējs</w:t>
      </w:r>
      <w:r w:rsidRPr="00FA18C1">
        <w:rPr>
          <w:rFonts w:ascii="Arial" w:hAnsi="Arial" w:cs="Arial"/>
          <w:sz w:val="22"/>
          <w:szCs w:val="22"/>
        </w:rPr>
        <w:t xml:space="preserve"> – pretendents, kurš atzīts par izsoles uzvarētāju.</w:t>
      </w:r>
    </w:p>
    <w:p w14:paraId="30CF6DD3" w14:textId="77777777" w:rsidR="00F003F7" w:rsidRPr="00FA18C1" w:rsidRDefault="00E4493C" w:rsidP="00346AAC">
      <w:pPr>
        <w:pStyle w:val="Sarakstarindkopa"/>
        <w:numPr>
          <w:ilvl w:val="1"/>
          <w:numId w:val="1"/>
        </w:numPr>
        <w:tabs>
          <w:tab w:val="clear" w:pos="999"/>
          <w:tab w:val="left" w:pos="0"/>
        </w:tabs>
        <w:spacing w:beforeLines="60" w:before="144"/>
        <w:ind w:left="0"/>
        <w:jc w:val="both"/>
        <w:rPr>
          <w:rFonts w:ascii="Arial" w:hAnsi="Arial" w:cs="Arial"/>
          <w:sz w:val="22"/>
          <w:szCs w:val="22"/>
        </w:rPr>
      </w:pPr>
      <w:r w:rsidRPr="00FA18C1">
        <w:rPr>
          <w:rFonts w:ascii="Arial" w:hAnsi="Arial" w:cs="Arial"/>
          <w:b/>
          <w:bCs/>
          <w:sz w:val="22"/>
          <w:szCs w:val="22"/>
        </w:rPr>
        <w:t>Nomnieks</w:t>
      </w:r>
      <w:r w:rsidRPr="00FA18C1">
        <w:rPr>
          <w:rFonts w:ascii="Arial" w:hAnsi="Arial" w:cs="Arial"/>
          <w:sz w:val="22"/>
          <w:szCs w:val="22"/>
        </w:rPr>
        <w:t xml:space="preserve"> – persona, ar kuru ir parakstīts nomas līgums</w:t>
      </w:r>
      <w:r w:rsidR="00F205FD" w:rsidRPr="00FA18C1">
        <w:rPr>
          <w:rFonts w:ascii="Arial" w:hAnsi="Arial" w:cs="Arial"/>
          <w:sz w:val="22"/>
          <w:szCs w:val="22"/>
        </w:rPr>
        <w:t xml:space="preserve"> (turpmāk – </w:t>
      </w:r>
      <w:r w:rsidR="00F205FD" w:rsidRPr="00FA18C1">
        <w:rPr>
          <w:rFonts w:ascii="Arial" w:hAnsi="Arial" w:cs="Arial"/>
          <w:b/>
          <w:bCs/>
          <w:sz w:val="22"/>
          <w:szCs w:val="22"/>
        </w:rPr>
        <w:t>Līgums</w:t>
      </w:r>
      <w:r w:rsidR="00F205FD" w:rsidRPr="00FA18C1">
        <w:rPr>
          <w:rFonts w:ascii="Arial" w:hAnsi="Arial" w:cs="Arial"/>
          <w:sz w:val="22"/>
          <w:szCs w:val="22"/>
        </w:rPr>
        <w:t>)</w:t>
      </w:r>
      <w:r w:rsidRPr="00FA18C1">
        <w:rPr>
          <w:rFonts w:ascii="Arial" w:hAnsi="Arial" w:cs="Arial"/>
          <w:sz w:val="22"/>
          <w:szCs w:val="22"/>
        </w:rPr>
        <w:t>.</w:t>
      </w:r>
    </w:p>
    <w:p w14:paraId="311D296F" w14:textId="592DD032" w:rsidR="00E72818" w:rsidRPr="00FA18C1" w:rsidRDefault="00E4493C" w:rsidP="00346AAC">
      <w:pPr>
        <w:pStyle w:val="Sarakstarindkopa"/>
        <w:numPr>
          <w:ilvl w:val="1"/>
          <w:numId w:val="1"/>
        </w:numPr>
        <w:tabs>
          <w:tab w:val="clear" w:pos="999"/>
        </w:tabs>
        <w:ind w:left="0"/>
        <w:jc w:val="both"/>
        <w:rPr>
          <w:rFonts w:ascii="Arial" w:hAnsi="Arial" w:cs="Arial"/>
          <w:sz w:val="22"/>
          <w:szCs w:val="22"/>
        </w:rPr>
      </w:pPr>
      <w:r w:rsidRPr="00FA18C1">
        <w:rPr>
          <w:rFonts w:ascii="Arial" w:hAnsi="Arial" w:cs="Arial"/>
          <w:b/>
          <w:bCs/>
          <w:sz w:val="22"/>
          <w:szCs w:val="22"/>
        </w:rPr>
        <w:t>Pretendents</w:t>
      </w:r>
      <w:r w:rsidRPr="00FA18C1">
        <w:rPr>
          <w:rFonts w:ascii="Arial" w:hAnsi="Arial" w:cs="Arial"/>
          <w:sz w:val="22"/>
          <w:szCs w:val="22"/>
        </w:rPr>
        <w:t xml:space="preserve"> –</w:t>
      </w:r>
      <w:r w:rsidR="00775CC0" w:rsidRPr="00FA18C1">
        <w:rPr>
          <w:rFonts w:ascii="Arial" w:hAnsi="Arial" w:cs="Arial"/>
          <w:sz w:val="22"/>
          <w:szCs w:val="22"/>
        </w:rPr>
        <w:t xml:space="preserve"> </w:t>
      </w:r>
      <w:r w:rsidR="00FB573A" w:rsidRPr="00FA18C1">
        <w:rPr>
          <w:rFonts w:ascii="Arial" w:hAnsi="Arial" w:cs="Arial"/>
          <w:sz w:val="22"/>
          <w:szCs w:val="22"/>
        </w:rPr>
        <w:t xml:space="preserve">fiziska vai juridiska persona, kura </w:t>
      </w:r>
      <w:r w:rsidR="00BF7288" w:rsidRPr="00FA18C1">
        <w:rPr>
          <w:rFonts w:ascii="Arial" w:hAnsi="Arial" w:cs="Arial"/>
          <w:sz w:val="22"/>
          <w:szCs w:val="22"/>
        </w:rPr>
        <w:t>ir pieteikusies</w:t>
      </w:r>
      <w:r w:rsidR="00FB573A" w:rsidRPr="00FA18C1">
        <w:rPr>
          <w:rFonts w:ascii="Arial" w:hAnsi="Arial" w:cs="Arial"/>
          <w:sz w:val="22"/>
          <w:szCs w:val="22"/>
        </w:rPr>
        <w:t xml:space="preserve"> izsolei</w:t>
      </w:r>
      <w:r w:rsidR="00C102A4" w:rsidRPr="00FA18C1">
        <w:rPr>
          <w:rFonts w:ascii="Arial" w:hAnsi="Arial" w:cs="Arial"/>
          <w:sz w:val="22"/>
          <w:szCs w:val="22"/>
        </w:rPr>
        <w:t>,</w:t>
      </w:r>
      <w:r w:rsidR="00FB573A" w:rsidRPr="00FA18C1">
        <w:rPr>
          <w:rFonts w:ascii="Arial" w:hAnsi="Arial" w:cs="Arial"/>
          <w:sz w:val="22"/>
          <w:szCs w:val="22"/>
        </w:rPr>
        <w:t xml:space="preserve"> un uz kuru nav attiecināmi neviens no </w:t>
      </w:r>
      <w:r w:rsidR="00E72818" w:rsidRPr="00FA18C1">
        <w:rPr>
          <w:rFonts w:ascii="Arial" w:hAnsi="Arial" w:cs="Arial"/>
          <w:sz w:val="22"/>
          <w:szCs w:val="22"/>
        </w:rPr>
        <w:t>Nolikuma 7.</w:t>
      </w:r>
      <w:r w:rsidR="00C102A4" w:rsidRPr="00FA18C1">
        <w:rPr>
          <w:rFonts w:ascii="Arial" w:hAnsi="Arial" w:cs="Arial"/>
          <w:sz w:val="22"/>
          <w:szCs w:val="22"/>
        </w:rPr>
        <w:t>4</w:t>
      </w:r>
      <w:r w:rsidR="00E72818" w:rsidRPr="00FA18C1">
        <w:rPr>
          <w:rFonts w:ascii="Arial" w:hAnsi="Arial" w:cs="Arial"/>
          <w:sz w:val="22"/>
          <w:szCs w:val="22"/>
        </w:rPr>
        <w:t xml:space="preserve">.punkta apakšpunktos </w:t>
      </w:r>
      <w:r w:rsidR="00FB573A" w:rsidRPr="00FA18C1">
        <w:rPr>
          <w:rFonts w:ascii="Arial" w:hAnsi="Arial" w:cs="Arial"/>
          <w:sz w:val="22"/>
          <w:szCs w:val="22"/>
        </w:rPr>
        <w:t>norādītajiem izslēgšanas</w:t>
      </w:r>
      <w:r w:rsidR="00E72818" w:rsidRPr="00FA18C1">
        <w:rPr>
          <w:rFonts w:ascii="Arial" w:hAnsi="Arial" w:cs="Arial"/>
          <w:sz w:val="22"/>
          <w:szCs w:val="22"/>
        </w:rPr>
        <w:t xml:space="preserve"> kritēriji</w:t>
      </w:r>
      <w:r w:rsidR="00FB573A" w:rsidRPr="00FA18C1">
        <w:rPr>
          <w:rFonts w:ascii="Arial" w:hAnsi="Arial" w:cs="Arial"/>
          <w:sz w:val="22"/>
          <w:szCs w:val="22"/>
        </w:rPr>
        <w:t>em</w:t>
      </w:r>
      <w:r w:rsidR="00E72818" w:rsidRPr="00FA18C1">
        <w:rPr>
          <w:rFonts w:ascii="Arial" w:hAnsi="Arial" w:cs="Arial"/>
          <w:sz w:val="22"/>
          <w:szCs w:val="22"/>
        </w:rPr>
        <w:t>.</w:t>
      </w:r>
    </w:p>
    <w:p w14:paraId="3915157E" w14:textId="4FF12C19" w:rsidR="00955CDB" w:rsidRPr="00FA18C1" w:rsidRDefault="00E72818" w:rsidP="00346AAC">
      <w:pPr>
        <w:pStyle w:val="Sarakstarindkopa"/>
        <w:numPr>
          <w:ilvl w:val="1"/>
          <w:numId w:val="1"/>
        </w:numPr>
        <w:tabs>
          <w:tab w:val="clear" w:pos="999"/>
        </w:tabs>
        <w:ind w:left="0"/>
        <w:jc w:val="both"/>
        <w:rPr>
          <w:rFonts w:ascii="Arial" w:hAnsi="Arial" w:cs="Arial"/>
          <w:sz w:val="22"/>
          <w:szCs w:val="22"/>
        </w:rPr>
      </w:pPr>
      <w:r w:rsidRPr="00FA18C1">
        <w:rPr>
          <w:rFonts w:ascii="Arial" w:hAnsi="Arial" w:cs="Arial"/>
          <w:b/>
          <w:bCs/>
          <w:sz w:val="22"/>
          <w:szCs w:val="22"/>
        </w:rPr>
        <w:t>I</w:t>
      </w:r>
      <w:r w:rsidR="00955CDB" w:rsidRPr="00FA18C1">
        <w:rPr>
          <w:rFonts w:ascii="Arial" w:hAnsi="Arial" w:cs="Arial"/>
          <w:b/>
          <w:bCs/>
          <w:sz w:val="22"/>
          <w:szCs w:val="22"/>
        </w:rPr>
        <w:t>zsoles dalībnieks</w:t>
      </w:r>
      <w:r w:rsidR="00955CDB" w:rsidRPr="00FA18C1">
        <w:rPr>
          <w:rFonts w:ascii="Arial" w:hAnsi="Arial" w:cs="Arial"/>
          <w:sz w:val="22"/>
          <w:szCs w:val="22"/>
        </w:rPr>
        <w:t xml:space="preserve"> </w:t>
      </w:r>
      <w:r w:rsidR="000C30A6" w:rsidRPr="00FA18C1">
        <w:rPr>
          <w:rFonts w:ascii="Arial" w:hAnsi="Arial" w:cs="Arial"/>
          <w:sz w:val="22"/>
          <w:szCs w:val="22"/>
        </w:rPr>
        <w:t>-</w:t>
      </w:r>
      <w:r w:rsidR="00955CDB" w:rsidRPr="00FA18C1">
        <w:rPr>
          <w:rFonts w:ascii="Arial" w:hAnsi="Arial" w:cs="Arial"/>
          <w:sz w:val="22"/>
          <w:szCs w:val="22"/>
        </w:rPr>
        <w:t xml:space="preserve"> persona, kuras iesniegtie dokumenti atbilst Nolikuma prasībām un kur</w:t>
      </w:r>
      <w:r w:rsidR="00051833" w:rsidRPr="00FA18C1">
        <w:rPr>
          <w:rFonts w:ascii="Arial" w:hAnsi="Arial" w:cs="Arial"/>
          <w:sz w:val="22"/>
          <w:szCs w:val="22"/>
        </w:rPr>
        <w:t>a</w:t>
      </w:r>
      <w:r w:rsidR="00955CDB" w:rsidRPr="00FA18C1">
        <w:rPr>
          <w:rFonts w:ascii="Arial" w:hAnsi="Arial" w:cs="Arial"/>
          <w:sz w:val="22"/>
          <w:szCs w:val="22"/>
        </w:rPr>
        <w:t xml:space="preserve"> ir aicināt</w:t>
      </w:r>
      <w:r w:rsidR="00051833" w:rsidRPr="00FA18C1">
        <w:rPr>
          <w:rFonts w:ascii="Arial" w:hAnsi="Arial" w:cs="Arial"/>
          <w:sz w:val="22"/>
          <w:szCs w:val="22"/>
        </w:rPr>
        <w:t>a</w:t>
      </w:r>
      <w:r w:rsidR="00955CDB" w:rsidRPr="00FA18C1">
        <w:rPr>
          <w:rFonts w:ascii="Arial" w:hAnsi="Arial" w:cs="Arial"/>
          <w:sz w:val="22"/>
          <w:szCs w:val="22"/>
        </w:rPr>
        <w:t xml:space="preserve"> piedalīties izsolē. </w:t>
      </w:r>
    </w:p>
    <w:p w14:paraId="791452BE" w14:textId="34E2FAF2" w:rsidR="00D939E9" w:rsidRPr="00FA18C1" w:rsidRDefault="00955CDB" w:rsidP="00D939E9">
      <w:pPr>
        <w:pStyle w:val="Sarakstarindkopa"/>
        <w:numPr>
          <w:ilvl w:val="1"/>
          <w:numId w:val="1"/>
        </w:numPr>
        <w:tabs>
          <w:tab w:val="clear" w:pos="999"/>
          <w:tab w:val="left" w:pos="0"/>
          <w:tab w:val="num" w:pos="567"/>
        </w:tabs>
        <w:spacing w:beforeLines="60" w:before="144"/>
        <w:ind w:left="0"/>
        <w:jc w:val="both"/>
        <w:rPr>
          <w:rFonts w:ascii="Arial" w:hAnsi="Arial" w:cs="Arial"/>
          <w:sz w:val="22"/>
          <w:szCs w:val="22"/>
        </w:rPr>
      </w:pPr>
      <w:r w:rsidRPr="00FA18C1">
        <w:rPr>
          <w:rFonts w:ascii="Arial" w:hAnsi="Arial" w:cs="Arial"/>
          <w:sz w:val="22"/>
          <w:szCs w:val="22"/>
        </w:rPr>
        <w:t xml:space="preserve">Izsolē tiks piešķirtas nomas tiesības uz </w:t>
      </w:r>
      <w:r w:rsidR="00E72818" w:rsidRPr="00FA18C1">
        <w:rPr>
          <w:rFonts w:ascii="Arial" w:hAnsi="Arial" w:cs="Arial"/>
          <w:sz w:val="22"/>
          <w:szCs w:val="22"/>
        </w:rPr>
        <w:t xml:space="preserve">Rīgas </w:t>
      </w:r>
      <w:proofErr w:type="spellStart"/>
      <w:r w:rsidR="00E72818" w:rsidRPr="00FA18C1">
        <w:rPr>
          <w:rFonts w:ascii="Arial" w:hAnsi="Arial" w:cs="Arial"/>
          <w:sz w:val="22"/>
          <w:szCs w:val="22"/>
        </w:rPr>
        <w:t>valstpilsētas</w:t>
      </w:r>
      <w:proofErr w:type="spellEnd"/>
      <w:r w:rsidR="00E72818" w:rsidRPr="00FA18C1">
        <w:rPr>
          <w:rFonts w:ascii="Arial" w:hAnsi="Arial" w:cs="Arial"/>
          <w:sz w:val="22"/>
          <w:szCs w:val="22"/>
        </w:rPr>
        <w:t xml:space="preserve"> pašvaldībai piederošā zemesgabala Lūcijas Garūtas alejā 8, Rīgā (kadastra numurs: 01000950040), zemes vienības ar kadastra apzīmējumu 01000950030 daļ</w:t>
      </w:r>
      <w:r w:rsidR="00750359" w:rsidRPr="00FA18C1">
        <w:rPr>
          <w:rFonts w:ascii="Arial" w:hAnsi="Arial" w:cs="Arial"/>
          <w:sz w:val="22"/>
          <w:szCs w:val="22"/>
        </w:rPr>
        <w:t xml:space="preserve">u </w:t>
      </w:r>
      <w:r w:rsidR="00192538">
        <w:rPr>
          <w:rFonts w:ascii="Arial" w:hAnsi="Arial" w:cs="Arial"/>
          <w:b/>
          <w:sz w:val="22"/>
          <w:szCs w:val="22"/>
        </w:rPr>
        <w:t>72</w:t>
      </w:r>
      <w:r w:rsidR="00C47DBC" w:rsidRPr="00FA18C1">
        <w:rPr>
          <w:rFonts w:ascii="Arial" w:hAnsi="Arial" w:cs="Arial"/>
          <w:b/>
          <w:sz w:val="22"/>
          <w:szCs w:val="22"/>
        </w:rPr>
        <w:t xml:space="preserve"> m</w:t>
      </w:r>
      <w:r w:rsidR="00C47DBC" w:rsidRPr="00FA18C1">
        <w:rPr>
          <w:rFonts w:ascii="Arial" w:hAnsi="Arial" w:cs="Arial"/>
          <w:b/>
          <w:sz w:val="22"/>
          <w:szCs w:val="22"/>
          <w:vertAlign w:val="superscript"/>
        </w:rPr>
        <w:t>2</w:t>
      </w:r>
      <w:r w:rsidR="00750359" w:rsidRPr="00FA18C1">
        <w:rPr>
          <w:rFonts w:ascii="Arial" w:hAnsi="Arial" w:cs="Arial"/>
          <w:bCs/>
          <w:sz w:val="22"/>
          <w:szCs w:val="22"/>
          <w:vertAlign w:val="superscript"/>
        </w:rPr>
        <w:t xml:space="preserve"> </w:t>
      </w:r>
      <w:r w:rsidR="00750359" w:rsidRPr="00FA18C1">
        <w:rPr>
          <w:rFonts w:ascii="Arial" w:hAnsi="Arial" w:cs="Arial"/>
          <w:bCs/>
          <w:sz w:val="22"/>
          <w:szCs w:val="22"/>
        </w:rPr>
        <w:t xml:space="preserve">platībā Rīgā, Kultūras un atpūtas parka </w:t>
      </w:r>
      <w:r w:rsidR="006D5B03" w:rsidRPr="00FA18C1">
        <w:rPr>
          <w:rFonts w:ascii="Arial" w:hAnsi="Arial" w:cs="Arial"/>
          <w:bCs/>
          <w:sz w:val="22"/>
          <w:szCs w:val="22"/>
        </w:rPr>
        <w:t>“</w:t>
      </w:r>
      <w:r w:rsidR="00750359" w:rsidRPr="00FA18C1">
        <w:rPr>
          <w:rFonts w:ascii="Arial" w:hAnsi="Arial" w:cs="Arial"/>
          <w:bCs/>
          <w:sz w:val="22"/>
          <w:szCs w:val="22"/>
        </w:rPr>
        <w:t xml:space="preserve">Mežaparks” teritorijā (turpmāk – </w:t>
      </w:r>
      <w:r w:rsidR="00750359" w:rsidRPr="00FA18C1">
        <w:rPr>
          <w:rFonts w:ascii="Arial" w:hAnsi="Arial" w:cs="Arial"/>
          <w:b/>
          <w:sz w:val="22"/>
          <w:szCs w:val="22"/>
        </w:rPr>
        <w:t>Īpašums</w:t>
      </w:r>
      <w:r w:rsidR="00750359" w:rsidRPr="00FA18C1">
        <w:rPr>
          <w:rFonts w:ascii="Arial" w:hAnsi="Arial" w:cs="Arial"/>
          <w:bCs/>
          <w:sz w:val="22"/>
          <w:szCs w:val="22"/>
        </w:rPr>
        <w:t>)</w:t>
      </w:r>
      <w:r w:rsidR="0050204E" w:rsidRPr="00FA18C1">
        <w:rPr>
          <w:rFonts w:ascii="Arial" w:hAnsi="Arial" w:cs="Arial"/>
          <w:bCs/>
          <w:sz w:val="22"/>
          <w:szCs w:val="22"/>
        </w:rPr>
        <w:t xml:space="preserve">. </w:t>
      </w:r>
      <w:r w:rsidR="00750359" w:rsidRPr="00FA18C1">
        <w:rPr>
          <w:rFonts w:ascii="Arial" w:hAnsi="Arial" w:cs="Arial"/>
          <w:sz w:val="22"/>
          <w:szCs w:val="22"/>
        </w:rPr>
        <w:t xml:space="preserve">Īpašuma atrašanās vietas plāns </w:t>
      </w:r>
      <w:r w:rsidR="0050204E" w:rsidRPr="00FA18C1">
        <w:rPr>
          <w:rFonts w:ascii="Arial" w:hAnsi="Arial" w:cs="Arial"/>
          <w:sz w:val="22"/>
          <w:szCs w:val="22"/>
        </w:rPr>
        <w:t xml:space="preserve">Nolikuma </w:t>
      </w:r>
      <w:r w:rsidR="00750359" w:rsidRPr="00FA18C1">
        <w:rPr>
          <w:rFonts w:ascii="Arial" w:hAnsi="Arial" w:cs="Arial"/>
          <w:sz w:val="22"/>
          <w:szCs w:val="22"/>
        </w:rPr>
        <w:t>1. pielikumā.</w:t>
      </w:r>
      <w:r w:rsidR="00E72818" w:rsidRPr="00FA18C1">
        <w:rPr>
          <w:rFonts w:ascii="Arial" w:hAnsi="Arial" w:cs="Arial"/>
          <w:sz w:val="22"/>
          <w:szCs w:val="22"/>
        </w:rPr>
        <w:t xml:space="preserve"> </w:t>
      </w:r>
    </w:p>
    <w:p w14:paraId="251F2398" w14:textId="6663F09C" w:rsidR="000F3C56" w:rsidRPr="00FA18C1" w:rsidRDefault="00955CDB" w:rsidP="00D939E9">
      <w:pPr>
        <w:pStyle w:val="Sarakstarindkopa"/>
        <w:numPr>
          <w:ilvl w:val="1"/>
          <w:numId w:val="1"/>
        </w:numPr>
        <w:tabs>
          <w:tab w:val="clear" w:pos="999"/>
        </w:tabs>
        <w:spacing w:beforeLines="60" w:before="144"/>
        <w:ind w:left="0" w:hanging="567"/>
        <w:jc w:val="both"/>
        <w:rPr>
          <w:rFonts w:ascii="Arial" w:hAnsi="Arial" w:cs="Arial"/>
          <w:sz w:val="22"/>
          <w:szCs w:val="22"/>
        </w:rPr>
      </w:pPr>
      <w:r w:rsidRPr="00FA18C1">
        <w:rPr>
          <w:rFonts w:ascii="Arial" w:hAnsi="Arial" w:cs="Arial"/>
          <w:b/>
          <w:bCs/>
          <w:sz w:val="22"/>
          <w:szCs w:val="22"/>
        </w:rPr>
        <w:t>Īpašuma paredzētais izmantošanas veids</w:t>
      </w:r>
      <w:r w:rsidRPr="00FA18C1">
        <w:rPr>
          <w:rFonts w:ascii="Arial" w:hAnsi="Arial" w:cs="Arial"/>
          <w:sz w:val="22"/>
          <w:szCs w:val="22"/>
        </w:rPr>
        <w:t xml:space="preserve"> – </w:t>
      </w:r>
      <w:r w:rsidR="00F769CA" w:rsidRPr="00F769CA">
        <w:rPr>
          <w:rFonts w:ascii="Arial" w:hAnsi="Arial" w:cs="Arial"/>
          <w:sz w:val="22"/>
          <w:szCs w:val="22"/>
        </w:rPr>
        <w:t>sporta, aktīvās atpūtas un izklaides pakalpojumu sniegšana, bērnu rotaļu iekārtu izvietošana ar tiesībām Līguma darbības laikā izvietot īslaicīgās lietošanas būvi. Nav atļauta sabiedrisko ēdināšanas pakalpojumu sniegšana, tirdzniecība, t.sk. tirdzniecības automātu izvietošana</w:t>
      </w:r>
      <w:r w:rsidR="00D939E9" w:rsidRPr="00FA18C1">
        <w:rPr>
          <w:rFonts w:ascii="Arial" w:hAnsi="Arial" w:cs="Arial"/>
          <w:sz w:val="22"/>
          <w:szCs w:val="22"/>
        </w:rPr>
        <w:t>.</w:t>
      </w:r>
    </w:p>
    <w:p w14:paraId="5FA7DA0B" w14:textId="5F8DB790" w:rsidR="005457DA" w:rsidRPr="00FA18C1"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FA18C1">
        <w:rPr>
          <w:rFonts w:ascii="Arial" w:hAnsi="Arial" w:cs="Arial"/>
          <w:sz w:val="22"/>
          <w:szCs w:val="22"/>
        </w:rPr>
        <w:t xml:space="preserve">Izsoles mērķis ir saņemt izsoles piedāvājumu ar augstāko nomas maksu, iznomājot </w:t>
      </w:r>
      <w:r w:rsidR="008E59CF" w:rsidRPr="00FA18C1">
        <w:rPr>
          <w:rFonts w:ascii="Arial" w:hAnsi="Arial" w:cs="Arial"/>
          <w:sz w:val="22"/>
          <w:szCs w:val="22"/>
        </w:rPr>
        <w:t>Īpašumu</w:t>
      </w:r>
      <w:r w:rsidRPr="00FA18C1">
        <w:rPr>
          <w:rFonts w:ascii="Arial" w:hAnsi="Arial" w:cs="Arial"/>
          <w:sz w:val="22"/>
          <w:szCs w:val="22"/>
        </w:rPr>
        <w:t xml:space="preserve"> Nolikuma 1.10. punktā norādītajam mērķim.</w:t>
      </w:r>
    </w:p>
    <w:p w14:paraId="6D79CCCE" w14:textId="77777777" w:rsidR="005457DA" w:rsidRPr="00FA18C1"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FA18C1">
        <w:rPr>
          <w:rFonts w:ascii="Arial" w:hAnsi="Arial" w:cs="Arial"/>
          <w:b/>
          <w:bCs/>
          <w:sz w:val="22"/>
          <w:szCs w:val="22"/>
        </w:rPr>
        <w:t>Izsoles veids</w:t>
      </w:r>
      <w:r w:rsidRPr="00FA18C1">
        <w:rPr>
          <w:rFonts w:ascii="Arial" w:hAnsi="Arial" w:cs="Arial"/>
          <w:sz w:val="22"/>
          <w:szCs w:val="22"/>
        </w:rPr>
        <w:t xml:space="preserve"> – mutiska izsole ar augšupejošu soli. </w:t>
      </w:r>
    </w:p>
    <w:p w14:paraId="78350574" w14:textId="77777777" w:rsidR="005457DA" w:rsidRPr="00FA18C1"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FA18C1">
        <w:rPr>
          <w:rFonts w:ascii="Arial" w:hAnsi="Arial" w:cs="Arial"/>
          <w:sz w:val="22"/>
          <w:szCs w:val="22"/>
        </w:rPr>
        <w:t xml:space="preserve">Rīgas </w:t>
      </w:r>
      <w:proofErr w:type="spellStart"/>
      <w:r w:rsidRPr="00FA18C1">
        <w:rPr>
          <w:rFonts w:ascii="Arial" w:hAnsi="Arial" w:cs="Arial"/>
          <w:sz w:val="22"/>
          <w:szCs w:val="22"/>
        </w:rPr>
        <w:t>valstspilsētas</w:t>
      </w:r>
      <w:proofErr w:type="spellEnd"/>
      <w:r w:rsidRPr="00FA18C1">
        <w:rPr>
          <w:rFonts w:ascii="Arial" w:hAnsi="Arial" w:cs="Arial"/>
          <w:sz w:val="22"/>
          <w:szCs w:val="22"/>
        </w:rPr>
        <w:t xml:space="preserve"> pašvaldības īpašuma tiesības uz Īpašumu nostiprinātas Rīgas pilsētas tiesas </w:t>
      </w:r>
      <w:r w:rsidR="005457DA" w:rsidRPr="00FA18C1">
        <w:rPr>
          <w:rFonts w:ascii="Arial" w:hAnsi="Arial" w:cs="Arial"/>
          <w:sz w:val="22"/>
          <w:szCs w:val="22"/>
        </w:rPr>
        <w:t xml:space="preserve">Rīgas pilsētas </w:t>
      </w:r>
      <w:r w:rsidRPr="00FA18C1">
        <w:rPr>
          <w:rFonts w:ascii="Arial" w:hAnsi="Arial" w:cs="Arial"/>
          <w:sz w:val="22"/>
          <w:szCs w:val="22"/>
        </w:rPr>
        <w:t>zemesgrāmatas nodalījumā Nr. 4355.</w:t>
      </w:r>
    </w:p>
    <w:p w14:paraId="5F64879E" w14:textId="77777777" w:rsidR="00DD0353" w:rsidRPr="00FA18C1" w:rsidRDefault="00955CDB" w:rsidP="00DD0353">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FA18C1">
        <w:rPr>
          <w:rFonts w:ascii="Arial" w:hAnsi="Arial" w:cs="Arial"/>
          <w:sz w:val="22"/>
          <w:szCs w:val="22"/>
        </w:rPr>
        <w:lastRenderedPageBreak/>
        <w:t>Atbilstoši 2013. gada 18. jūnija Rīgas domes lēmumam Nr. 6332</w:t>
      </w:r>
      <w:r w:rsidR="005457DA" w:rsidRPr="00FA18C1">
        <w:rPr>
          <w:rFonts w:ascii="Arial" w:hAnsi="Arial" w:cs="Arial"/>
          <w:sz w:val="22"/>
          <w:szCs w:val="22"/>
        </w:rPr>
        <w:t xml:space="preserve"> </w:t>
      </w:r>
      <w:r w:rsidRPr="00FA18C1">
        <w:rPr>
          <w:rFonts w:ascii="Arial" w:hAnsi="Arial" w:cs="Arial"/>
          <w:sz w:val="22"/>
          <w:szCs w:val="22"/>
        </w:rPr>
        <w:t xml:space="preserve">“Par kultūras un atpūtas parka “Mežaparks” </w:t>
      </w:r>
      <w:proofErr w:type="spellStart"/>
      <w:r w:rsidRPr="00FA18C1">
        <w:rPr>
          <w:rFonts w:ascii="Arial" w:hAnsi="Arial" w:cs="Arial"/>
          <w:sz w:val="22"/>
          <w:szCs w:val="22"/>
        </w:rPr>
        <w:t>lokālplānojuma</w:t>
      </w:r>
      <w:proofErr w:type="spellEnd"/>
      <w:r w:rsidRPr="00FA18C1">
        <w:rPr>
          <w:rFonts w:ascii="Arial" w:hAnsi="Arial" w:cs="Arial"/>
          <w:sz w:val="22"/>
          <w:szCs w:val="22"/>
        </w:rPr>
        <w:t xml:space="preserve"> apstiprināšanu”</w:t>
      </w:r>
      <w:r w:rsidR="005457DA" w:rsidRPr="00FA18C1">
        <w:rPr>
          <w:rFonts w:ascii="Arial" w:hAnsi="Arial" w:cs="Arial"/>
          <w:sz w:val="22"/>
          <w:szCs w:val="22"/>
        </w:rPr>
        <w:t xml:space="preserve"> Īpašums </w:t>
      </w:r>
      <w:r w:rsidRPr="00FA18C1">
        <w:rPr>
          <w:rFonts w:ascii="Arial" w:hAnsi="Arial" w:cs="Arial"/>
          <w:sz w:val="22"/>
          <w:szCs w:val="22"/>
        </w:rPr>
        <w:t>atrodas Apstādījumu un dabas teritorijā</w:t>
      </w:r>
      <w:r w:rsidR="00BE3F23" w:rsidRPr="00FA18C1">
        <w:rPr>
          <w:rFonts w:ascii="Arial" w:hAnsi="Arial" w:cs="Arial"/>
          <w:sz w:val="22"/>
          <w:szCs w:val="22"/>
        </w:rPr>
        <w:t xml:space="preserve"> </w:t>
      </w:r>
      <w:r w:rsidRPr="00FA18C1">
        <w:rPr>
          <w:rFonts w:ascii="Arial" w:hAnsi="Arial" w:cs="Arial"/>
          <w:sz w:val="22"/>
          <w:szCs w:val="22"/>
        </w:rPr>
        <w:t>A3-1.</w:t>
      </w:r>
    </w:p>
    <w:p w14:paraId="5F1EF272" w14:textId="2CEBA488" w:rsidR="00C717F8" w:rsidRPr="00FA18C1" w:rsidRDefault="00955CDB" w:rsidP="00C717F8">
      <w:pPr>
        <w:pStyle w:val="Sarakstarindkopa"/>
        <w:numPr>
          <w:ilvl w:val="1"/>
          <w:numId w:val="1"/>
        </w:numPr>
        <w:tabs>
          <w:tab w:val="clear" w:pos="999"/>
          <w:tab w:val="left" w:pos="0"/>
        </w:tabs>
        <w:spacing w:beforeLines="60" w:before="144"/>
        <w:ind w:left="-142"/>
        <w:jc w:val="both"/>
        <w:rPr>
          <w:rFonts w:ascii="Arial" w:hAnsi="Arial" w:cs="Arial"/>
          <w:sz w:val="22"/>
          <w:szCs w:val="22"/>
        </w:rPr>
      </w:pPr>
      <w:r w:rsidRPr="00FA18C1">
        <w:rPr>
          <w:rFonts w:ascii="Arial" w:hAnsi="Arial" w:cs="Arial"/>
          <w:b/>
          <w:bCs/>
          <w:sz w:val="22"/>
          <w:szCs w:val="22"/>
        </w:rPr>
        <w:t>Īpašuma labiekārtojums</w:t>
      </w:r>
      <w:r w:rsidRPr="00FA18C1">
        <w:rPr>
          <w:rFonts w:ascii="Arial" w:hAnsi="Arial" w:cs="Arial"/>
          <w:sz w:val="22"/>
          <w:szCs w:val="22"/>
        </w:rPr>
        <w:t xml:space="preserve"> – </w:t>
      </w:r>
      <w:r w:rsidR="00C717F8" w:rsidRPr="00FA18C1">
        <w:rPr>
          <w:rFonts w:ascii="Arial" w:hAnsi="Arial" w:cs="Arial"/>
          <w:sz w:val="22"/>
          <w:szCs w:val="22"/>
        </w:rPr>
        <w:t xml:space="preserve">Elektrība – 3 fāzes </w:t>
      </w:r>
      <w:r w:rsidR="00160414">
        <w:rPr>
          <w:rFonts w:ascii="Arial" w:hAnsi="Arial" w:cs="Arial"/>
          <w:sz w:val="22"/>
          <w:szCs w:val="22"/>
        </w:rPr>
        <w:t>32</w:t>
      </w:r>
      <w:r w:rsidR="00C717F8" w:rsidRPr="00FA18C1">
        <w:rPr>
          <w:rFonts w:ascii="Arial" w:hAnsi="Arial" w:cs="Arial"/>
          <w:sz w:val="22"/>
          <w:szCs w:val="22"/>
        </w:rPr>
        <w:t>A;</w:t>
      </w:r>
    </w:p>
    <w:p w14:paraId="4147F43A" w14:textId="77777777" w:rsidR="00C717F8" w:rsidRPr="00FA18C1" w:rsidRDefault="00C717F8" w:rsidP="00C717F8">
      <w:pPr>
        <w:pStyle w:val="Sarakstarindkopa"/>
        <w:numPr>
          <w:ilvl w:val="2"/>
          <w:numId w:val="1"/>
        </w:numPr>
        <w:tabs>
          <w:tab w:val="clear" w:pos="1584"/>
          <w:tab w:val="left" w:pos="0"/>
          <w:tab w:val="num" w:pos="142"/>
        </w:tabs>
        <w:spacing w:beforeLines="60" w:before="144"/>
        <w:ind w:left="-142" w:hanging="425"/>
        <w:jc w:val="both"/>
        <w:rPr>
          <w:rFonts w:ascii="Arial" w:hAnsi="Arial" w:cs="Arial"/>
          <w:sz w:val="22"/>
          <w:szCs w:val="22"/>
        </w:rPr>
      </w:pPr>
      <w:r w:rsidRPr="00FA18C1">
        <w:rPr>
          <w:rFonts w:ascii="Arial" w:hAnsi="Arial" w:cs="Arial"/>
          <w:sz w:val="22"/>
          <w:szCs w:val="22"/>
        </w:rPr>
        <w:t>Ūdens – nav;</w:t>
      </w:r>
    </w:p>
    <w:p w14:paraId="007135BB" w14:textId="77777777" w:rsidR="00C717F8" w:rsidRPr="00FA18C1" w:rsidRDefault="00C717F8" w:rsidP="00C717F8">
      <w:pPr>
        <w:pStyle w:val="Sarakstarindkopa"/>
        <w:numPr>
          <w:ilvl w:val="2"/>
          <w:numId w:val="1"/>
        </w:numPr>
        <w:tabs>
          <w:tab w:val="clear" w:pos="1584"/>
          <w:tab w:val="left" w:pos="0"/>
          <w:tab w:val="num" w:pos="142"/>
        </w:tabs>
        <w:spacing w:beforeLines="60" w:before="144"/>
        <w:ind w:left="-142" w:hanging="425"/>
        <w:jc w:val="both"/>
        <w:rPr>
          <w:rFonts w:ascii="Arial" w:hAnsi="Arial" w:cs="Arial"/>
          <w:sz w:val="22"/>
          <w:szCs w:val="22"/>
        </w:rPr>
      </w:pPr>
      <w:r w:rsidRPr="00FA18C1">
        <w:rPr>
          <w:rFonts w:ascii="Arial" w:hAnsi="Arial" w:cs="Arial"/>
          <w:sz w:val="22"/>
          <w:szCs w:val="22"/>
        </w:rPr>
        <w:t>Kanalizācija – nav.</w:t>
      </w:r>
    </w:p>
    <w:p w14:paraId="03E15BCA" w14:textId="1227068D" w:rsidR="00E430E9" w:rsidRPr="00FA18C1" w:rsidRDefault="00955CDB" w:rsidP="008D32A4">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FA18C1">
        <w:rPr>
          <w:rFonts w:ascii="Arial" w:hAnsi="Arial" w:cs="Arial"/>
          <w:sz w:val="22"/>
          <w:szCs w:val="22"/>
        </w:rPr>
        <w:t>Nomas tiesību ieguvējs iegūst tiesības slēgt Līgumu (</w:t>
      </w:r>
      <w:r w:rsidR="0040665C" w:rsidRPr="00FA18C1">
        <w:rPr>
          <w:rFonts w:ascii="Arial" w:hAnsi="Arial" w:cs="Arial"/>
          <w:sz w:val="22"/>
          <w:szCs w:val="22"/>
        </w:rPr>
        <w:t>Nolikuma 3.pielikums</w:t>
      </w:r>
      <w:r w:rsidRPr="00FA18C1">
        <w:rPr>
          <w:rFonts w:ascii="Arial" w:hAnsi="Arial" w:cs="Arial"/>
          <w:sz w:val="22"/>
          <w:szCs w:val="22"/>
        </w:rPr>
        <w:t xml:space="preserve">) ar Iznomātāju. Līgums ir šī Nolikuma neatņemama sastāvdaļa un Nomas tiesību ieguvēja prasības mainīt </w:t>
      </w:r>
      <w:r w:rsidR="00220EA0" w:rsidRPr="00FA18C1">
        <w:rPr>
          <w:rFonts w:ascii="Arial" w:hAnsi="Arial" w:cs="Arial"/>
          <w:sz w:val="22"/>
          <w:szCs w:val="22"/>
        </w:rPr>
        <w:t xml:space="preserve">Līguma </w:t>
      </w:r>
      <w:r w:rsidRPr="00FA18C1">
        <w:rPr>
          <w:rFonts w:ascii="Arial" w:hAnsi="Arial" w:cs="Arial"/>
          <w:sz w:val="22"/>
          <w:szCs w:val="22"/>
        </w:rPr>
        <w:t>noteikumus, tiks uzskatīta</w:t>
      </w:r>
      <w:r w:rsidR="00220EA0" w:rsidRPr="00FA18C1">
        <w:rPr>
          <w:rFonts w:ascii="Arial" w:hAnsi="Arial" w:cs="Arial"/>
          <w:sz w:val="22"/>
          <w:szCs w:val="22"/>
        </w:rPr>
        <w:t>s</w:t>
      </w:r>
      <w:r w:rsidRPr="00FA18C1">
        <w:rPr>
          <w:rFonts w:ascii="Arial" w:hAnsi="Arial" w:cs="Arial"/>
          <w:sz w:val="22"/>
          <w:szCs w:val="22"/>
        </w:rPr>
        <w:t xml:space="preserve"> par </w:t>
      </w:r>
      <w:r w:rsidR="00220EA0" w:rsidRPr="00FA18C1">
        <w:rPr>
          <w:rFonts w:ascii="Arial" w:hAnsi="Arial" w:cs="Arial"/>
          <w:sz w:val="22"/>
          <w:szCs w:val="22"/>
        </w:rPr>
        <w:t xml:space="preserve">atteikšanos parakstīt Līgumu. </w:t>
      </w:r>
      <w:r w:rsidRPr="00FA18C1">
        <w:rPr>
          <w:rFonts w:ascii="Arial" w:hAnsi="Arial" w:cs="Arial"/>
          <w:sz w:val="22"/>
          <w:szCs w:val="22"/>
        </w:rPr>
        <w:t xml:space="preserve"> </w:t>
      </w:r>
    </w:p>
    <w:p w14:paraId="58CF0478" w14:textId="14C43051" w:rsidR="000D1599" w:rsidRPr="00FA18C1" w:rsidRDefault="00955CDB" w:rsidP="00346AAC">
      <w:pPr>
        <w:pStyle w:val="Sarakstarindkopa"/>
        <w:numPr>
          <w:ilvl w:val="1"/>
          <w:numId w:val="1"/>
        </w:numPr>
        <w:tabs>
          <w:tab w:val="clear" w:pos="999"/>
          <w:tab w:val="left" w:pos="0"/>
          <w:tab w:val="num" w:pos="567"/>
        </w:tabs>
        <w:spacing w:beforeLines="60" w:before="144"/>
        <w:ind w:left="0" w:hanging="567"/>
        <w:jc w:val="both"/>
        <w:rPr>
          <w:rFonts w:ascii="Arial" w:hAnsi="Arial" w:cs="Arial"/>
          <w:sz w:val="22"/>
          <w:szCs w:val="22"/>
        </w:rPr>
      </w:pPr>
      <w:r w:rsidRPr="00FA18C1">
        <w:rPr>
          <w:rFonts w:ascii="Arial" w:hAnsi="Arial" w:cs="Arial"/>
          <w:sz w:val="22"/>
          <w:szCs w:val="22"/>
        </w:rPr>
        <w:t xml:space="preserve">Izsoles ietvaros SIA “Rīgas meži” kā datu pārzinis veic no izsoles </w:t>
      </w:r>
      <w:r w:rsidR="007F3127" w:rsidRPr="00FA18C1">
        <w:rPr>
          <w:rFonts w:ascii="Arial" w:hAnsi="Arial" w:cs="Arial"/>
          <w:sz w:val="22"/>
          <w:szCs w:val="22"/>
        </w:rPr>
        <w:t>P</w:t>
      </w:r>
      <w:r w:rsidRPr="00FA18C1">
        <w:rPr>
          <w:rFonts w:ascii="Arial" w:hAnsi="Arial" w:cs="Arial"/>
          <w:sz w:val="22"/>
          <w:szCs w:val="22"/>
        </w:rPr>
        <w:t xml:space="preserve">retendentiem saņemto personas datu apstrādi. Apstrādes nolūks – nekustamo īpašumu pārvaldīšana un apsaimniekošana, kas ietver arī nomas pakalpojumu sniegšanu un nomas tiesību izsoles organizēšanu. </w:t>
      </w:r>
      <w:bookmarkEnd w:id="3"/>
      <w:r w:rsidR="00E430E9" w:rsidRPr="00FA18C1">
        <w:rPr>
          <w:rFonts w:ascii="Arial" w:hAnsi="Arial" w:cs="Arial"/>
          <w:sz w:val="22"/>
          <w:szCs w:val="22"/>
        </w:rPr>
        <w:t>Detalizēta informācija par personas datu apstrādi un aizsardzību ir pieejama SIA “Rīgas meži” tīmekļa vietnes www.rigasmezi.lv sadaļā: Personas datu apstrāde / Privātuma paziņojums ārējiem datu subjektiem (https://rigasmezi.lv/publiskojama-informacija/privatuma-pazinojums-arejiem-datu-subjektiem).</w:t>
      </w:r>
    </w:p>
    <w:p w14:paraId="2C4EEC0C" w14:textId="06556BD3" w:rsidR="00E95CBE" w:rsidRPr="00FA18C1" w:rsidRDefault="00B169F8" w:rsidP="00346AAC">
      <w:pPr>
        <w:tabs>
          <w:tab w:val="left" w:pos="0"/>
          <w:tab w:val="left" w:pos="720"/>
        </w:tabs>
        <w:spacing w:beforeLines="60" w:before="144"/>
        <w:ind w:left="540"/>
        <w:jc w:val="center"/>
        <w:rPr>
          <w:rFonts w:ascii="Arial" w:hAnsi="Arial" w:cs="Arial"/>
          <w:b/>
          <w:sz w:val="22"/>
          <w:szCs w:val="22"/>
        </w:rPr>
      </w:pPr>
      <w:r w:rsidRPr="00FA18C1">
        <w:rPr>
          <w:rFonts w:ascii="Arial" w:hAnsi="Arial" w:cs="Arial"/>
          <w:b/>
          <w:sz w:val="22"/>
          <w:szCs w:val="22"/>
        </w:rPr>
        <w:t xml:space="preserve">2. </w:t>
      </w:r>
      <w:r w:rsidR="00E4493C" w:rsidRPr="00FA18C1">
        <w:rPr>
          <w:rFonts w:ascii="Arial" w:hAnsi="Arial" w:cs="Arial"/>
          <w:b/>
          <w:sz w:val="22"/>
          <w:szCs w:val="22"/>
        </w:rPr>
        <w:t>Izsoles sākumcena</w:t>
      </w:r>
      <w:r w:rsidR="005C7D48" w:rsidRPr="00FA18C1">
        <w:rPr>
          <w:rFonts w:ascii="Arial" w:hAnsi="Arial" w:cs="Arial"/>
          <w:b/>
          <w:sz w:val="22"/>
          <w:szCs w:val="22"/>
        </w:rPr>
        <w:t>, drošības nauda</w:t>
      </w:r>
      <w:r w:rsidR="00494FBC" w:rsidRPr="00FA18C1">
        <w:rPr>
          <w:rFonts w:ascii="Arial" w:hAnsi="Arial" w:cs="Arial"/>
          <w:b/>
          <w:sz w:val="22"/>
          <w:szCs w:val="22"/>
        </w:rPr>
        <w:t>, citi maksājumi</w:t>
      </w:r>
      <w:r w:rsidR="00E4493C" w:rsidRPr="00FA18C1">
        <w:rPr>
          <w:rFonts w:ascii="Arial" w:hAnsi="Arial" w:cs="Arial"/>
          <w:b/>
          <w:sz w:val="22"/>
          <w:szCs w:val="22"/>
        </w:rPr>
        <w:t xml:space="preserve"> un </w:t>
      </w:r>
      <w:r w:rsidR="00895016" w:rsidRPr="00FA18C1">
        <w:rPr>
          <w:rFonts w:ascii="Arial" w:hAnsi="Arial" w:cs="Arial"/>
          <w:b/>
          <w:sz w:val="22"/>
          <w:szCs w:val="22"/>
        </w:rPr>
        <w:t>Līguma</w:t>
      </w:r>
      <w:r w:rsidR="00E4493C" w:rsidRPr="00FA18C1">
        <w:rPr>
          <w:rFonts w:ascii="Arial" w:hAnsi="Arial" w:cs="Arial"/>
          <w:b/>
          <w:sz w:val="22"/>
          <w:szCs w:val="22"/>
        </w:rPr>
        <w:t xml:space="preserve"> termiņš</w:t>
      </w:r>
    </w:p>
    <w:p w14:paraId="1FA27801" w14:textId="661BF869" w:rsidR="00435CA1" w:rsidRPr="00FA18C1" w:rsidRDefault="001E1F4B" w:rsidP="00924A13">
      <w:pPr>
        <w:pStyle w:val="Sarakstarindkopa"/>
        <w:numPr>
          <w:ilvl w:val="1"/>
          <w:numId w:val="14"/>
        </w:numPr>
        <w:ind w:left="0" w:hanging="426"/>
        <w:jc w:val="both"/>
        <w:rPr>
          <w:rFonts w:ascii="Arial" w:hAnsi="Arial" w:cs="Arial"/>
          <w:sz w:val="22"/>
          <w:szCs w:val="22"/>
          <w:u w:val="single"/>
        </w:rPr>
      </w:pPr>
      <w:r w:rsidRPr="00FA18C1">
        <w:rPr>
          <w:rFonts w:ascii="Arial" w:hAnsi="Arial" w:cs="Arial"/>
          <w:sz w:val="22"/>
          <w:szCs w:val="22"/>
        </w:rPr>
        <w:t xml:space="preserve">Saskaņā ar sertificēta nekustamā īpašuma vērtētāja noteikto iespējamo tirgus nomas maksas novērtējumu </w:t>
      </w:r>
      <w:r w:rsidR="009B6ADC" w:rsidRPr="00FA18C1">
        <w:rPr>
          <w:rFonts w:ascii="Arial" w:hAnsi="Arial" w:cs="Arial"/>
          <w:b/>
          <w:bCs/>
          <w:sz w:val="22"/>
          <w:szCs w:val="22"/>
          <w:u w:val="single"/>
        </w:rPr>
        <w:t xml:space="preserve">nomas maksas </w:t>
      </w:r>
      <w:r w:rsidRPr="00FA18C1">
        <w:rPr>
          <w:rFonts w:ascii="Arial" w:hAnsi="Arial" w:cs="Arial"/>
          <w:b/>
          <w:bCs/>
          <w:sz w:val="22"/>
          <w:szCs w:val="22"/>
          <w:u w:val="single"/>
        </w:rPr>
        <w:t>sākumcena</w:t>
      </w:r>
      <w:r w:rsidR="00E430E9" w:rsidRPr="00FA18C1">
        <w:rPr>
          <w:rFonts w:ascii="Arial" w:hAnsi="Arial" w:cs="Arial"/>
          <w:b/>
          <w:bCs/>
          <w:sz w:val="22"/>
          <w:szCs w:val="22"/>
          <w:u w:val="single"/>
        </w:rPr>
        <w:t xml:space="preserve"> (bez PVN)</w:t>
      </w:r>
      <w:r w:rsidRPr="00FA18C1">
        <w:rPr>
          <w:rFonts w:ascii="Arial" w:hAnsi="Arial" w:cs="Arial"/>
          <w:b/>
          <w:bCs/>
          <w:sz w:val="22"/>
          <w:szCs w:val="22"/>
          <w:u w:val="single"/>
        </w:rPr>
        <w:t xml:space="preserve"> par </w:t>
      </w:r>
      <w:r w:rsidR="00924A13" w:rsidRPr="00FA18C1">
        <w:rPr>
          <w:rFonts w:ascii="Arial" w:hAnsi="Arial" w:cs="Arial"/>
          <w:b/>
          <w:bCs/>
          <w:sz w:val="22"/>
          <w:szCs w:val="22"/>
          <w:u w:val="single"/>
        </w:rPr>
        <w:t>Īpašum</w:t>
      </w:r>
      <w:r w:rsidR="006D49F9" w:rsidRPr="00FA18C1">
        <w:rPr>
          <w:rFonts w:ascii="Arial" w:hAnsi="Arial" w:cs="Arial"/>
          <w:b/>
          <w:bCs/>
          <w:sz w:val="22"/>
          <w:szCs w:val="22"/>
          <w:u w:val="single"/>
        </w:rPr>
        <w:t>a nomu</w:t>
      </w:r>
      <w:r w:rsidRPr="00FA18C1">
        <w:rPr>
          <w:rFonts w:ascii="Arial" w:hAnsi="Arial" w:cs="Arial"/>
          <w:b/>
          <w:bCs/>
          <w:sz w:val="22"/>
          <w:szCs w:val="22"/>
          <w:u w:val="single"/>
        </w:rPr>
        <w:t xml:space="preserve"> ir </w:t>
      </w:r>
      <w:r w:rsidR="00007E75" w:rsidRPr="00FA18C1">
        <w:rPr>
          <w:rFonts w:ascii="Arial" w:hAnsi="Arial" w:cs="Arial"/>
          <w:b/>
          <w:bCs/>
          <w:sz w:val="22"/>
          <w:szCs w:val="22"/>
          <w:u w:val="single"/>
        </w:rPr>
        <w:t xml:space="preserve">EUR 270,00 (divi simti septiņdesmit </w:t>
      </w:r>
      <w:proofErr w:type="spellStart"/>
      <w:r w:rsidR="00007E75" w:rsidRPr="00FA18C1">
        <w:rPr>
          <w:rFonts w:ascii="Arial" w:hAnsi="Arial" w:cs="Arial"/>
          <w:b/>
          <w:bCs/>
          <w:sz w:val="22"/>
          <w:szCs w:val="22"/>
          <w:u w:val="single"/>
        </w:rPr>
        <w:t>euro</w:t>
      </w:r>
      <w:proofErr w:type="spellEnd"/>
      <w:r w:rsidR="00007E75" w:rsidRPr="00FA18C1">
        <w:rPr>
          <w:rFonts w:ascii="Arial" w:hAnsi="Arial" w:cs="Arial"/>
          <w:b/>
          <w:bCs/>
          <w:sz w:val="22"/>
          <w:szCs w:val="22"/>
          <w:u w:val="single"/>
        </w:rPr>
        <w:t xml:space="preserve"> 00 centi) mēnesī</w:t>
      </w:r>
      <w:r w:rsidR="007647C2" w:rsidRPr="00FA18C1">
        <w:rPr>
          <w:rFonts w:ascii="Arial" w:hAnsi="Arial" w:cs="Arial"/>
          <w:sz w:val="22"/>
          <w:szCs w:val="22"/>
          <w:u w:val="single"/>
        </w:rPr>
        <w:t xml:space="preserve">. </w:t>
      </w:r>
    </w:p>
    <w:p w14:paraId="6AC249B2" w14:textId="71BCFBC5" w:rsidR="00826B23" w:rsidRPr="00FA18C1" w:rsidRDefault="00924A13" w:rsidP="00924A13">
      <w:pPr>
        <w:pStyle w:val="Sarakstarindkopa"/>
        <w:numPr>
          <w:ilvl w:val="1"/>
          <w:numId w:val="14"/>
        </w:numPr>
        <w:ind w:left="0" w:hanging="426"/>
        <w:jc w:val="both"/>
        <w:rPr>
          <w:rFonts w:ascii="Arial" w:hAnsi="Arial" w:cs="Arial"/>
          <w:b/>
          <w:bCs/>
          <w:sz w:val="22"/>
          <w:szCs w:val="22"/>
          <w:u w:val="single"/>
        </w:rPr>
      </w:pPr>
      <w:r w:rsidRPr="00FA18C1">
        <w:rPr>
          <w:rFonts w:ascii="Arial" w:hAnsi="Arial" w:cs="Arial"/>
          <w:b/>
          <w:bCs/>
          <w:sz w:val="22"/>
          <w:szCs w:val="22"/>
          <w:u w:val="single"/>
        </w:rPr>
        <w:t xml:space="preserve">Īpašuma nomas termiņš </w:t>
      </w:r>
      <w:r w:rsidR="0047633F" w:rsidRPr="00FA18C1">
        <w:rPr>
          <w:rFonts w:ascii="Arial" w:hAnsi="Arial" w:cs="Arial"/>
          <w:b/>
          <w:bCs/>
          <w:sz w:val="22"/>
          <w:szCs w:val="22"/>
          <w:u w:val="single"/>
        </w:rPr>
        <w:t xml:space="preserve">ir </w:t>
      </w:r>
      <w:r w:rsidRPr="00FA18C1">
        <w:rPr>
          <w:rFonts w:ascii="Arial" w:hAnsi="Arial" w:cs="Arial"/>
          <w:b/>
          <w:bCs/>
          <w:sz w:val="22"/>
          <w:szCs w:val="22"/>
          <w:u w:val="single"/>
        </w:rPr>
        <w:t xml:space="preserve">līdz </w:t>
      </w:r>
      <w:r w:rsidR="00400E05" w:rsidRPr="00400E05">
        <w:rPr>
          <w:rFonts w:ascii="Arial" w:hAnsi="Arial" w:cs="Arial"/>
          <w:b/>
          <w:bCs/>
          <w:sz w:val="22"/>
          <w:szCs w:val="22"/>
          <w:u w:val="single"/>
        </w:rPr>
        <w:t>30.07.2027</w:t>
      </w:r>
      <w:r w:rsidRPr="00FA18C1">
        <w:rPr>
          <w:rFonts w:ascii="Arial" w:hAnsi="Arial" w:cs="Arial"/>
          <w:b/>
          <w:bCs/>
          <w:sz w:val="22"/>
          <w:szCs w:val="22"/>
          <w:u w:val="single"/>
        </w:rPr>
        <w:t xml:space="preserve">. Pusēm </w:t>
      </w:r>
      <w:r w:rsidR="00752C14" w:rsidRPr="00FA18C1">
        <w:rPr>
          <w:rFonts w:ascii="Arial" w:hAnsi="Arial" w:cs="Arial"/>
          <w:b/>
          <w:bCs/>
          <w:sz w:val="22"/>
          <w:szCs w:val="22"/>
          <w:u w:val="single"/>
        </w:rPr>
        <w:t xml:space="preserve">abpusēji </w:t>
      </w:r>
      <w:proofErr w:type="spellStart"/>
      <w:r w:rsidR="00D6797A" w:rsidRPr="00FA18C1">
        <w:rPr>
          <w:rFonts w:ascii="Arial" w:hAnsi="Arial" w:cs="Arial"/>
          <w:b/>
          <w:bCs/>
          <w:sz w:val="22"/>
          <w:szCs w:val="22"/>
          <w:u w:val="single"/>
        </w:rPr>
        <w:t>rakstveidā</w:t>
      </w:r>
      <w:proofErr w:type="spellEnd"/>
      <w:r w:rsidR="00D6797A" w:rsidRPr="00FA18C1">
        <w:rPr>
          <w:rFonts w:ascii="Arial" w:hAnsi="Arial" w:cs="Arial"/>
          <w:b/>
          <w:bCs/>
          <w:sz w:val="22"/>
          <w:szCs w:val="22"/>
          <w:u w:val="single"/>
        </w:rPr>
        <w:t xml:space="preserve"> </w:t>
      </w:r>
      <w:r w:rsidRPr="00FA18C1">
        <w:rPr>
          <w:rFonts w:ascii="Arial" w:hAnsi="Arial" w:cs="Arial"/>
          <w:b/>
          <w:bCs/>
          <w:sz w:val="22"/>
          <w:szCs w:val="22"/>
          <w:u w:val="single"/>
        </w:rPr>
        <w:t>vienojoties, Līguma termiņ</w:t>
      </w:r>
      <w:r w:rsidR="00D6797A" w:rsidRPr="00FA18C1">
        <w:rPr>
          <w:rFonts w:ascii="Arial" w:hAnsi="Arial" w:cs="Arial"/>
          <w:b/>
          <w:bCs/>
          <w:sz w:val="22"/>
          <w:szCs w:val="22"/>
          <w:u w:val="single"/>
        </w:rPr>
        <w:t>š var tikt pagarināts</w:t>
      </w:r>
      <w:r w:rsidR="00606861" w:rsidRPr="00FA18C1">
        <w:rPr>
          <w:rFonts w:ascii="Arial" w:hAnsi="Arial" w:cs="Arial"/>
          <w:b/>
          <w:bCs/>
          <w:sz w:val="22"/>
          <w:szCs w:val="22"/>
          <w:u w:val="single"/>
        </w:rPr>
        <w:t xml:space="preserve"> līdz 31.12.2027</w:t>
      </w:r>
      <w:r w:rsidRPr="00FA18C1">
        <w:rPr>
          <w:rFonts w:ascii="Arial" w:hAnsi="Arial" w:cs="Arial"/>
          <w:b/>
          <w:bCs/>
          <w:sz w:val="22"/>
          <w:szCs w:val="22"/>
          <w:u w:val="single"/>
        </w:rPr>
        <w:t>.</w:t>
      </w:r>
    </w:p>
    <w:p w14:paraId="79AD2356" w14:textId="7F23760E" w:rsidR="00C32A68" w:rsidRPr="00FA18C1" w:rsidRDefault="00E50FEC" w:rsidP="00346AAC">
      <w:pPr>
        <w:numPr>
          <w:ilvl w:val="1"/>
          <w:numId w:val="14"/>
        </w:numPr>
        <w:tabs>
          <w:tab w:val="left" w:pos="0"/>
        </w:tabs>
        <w:ind w:left="0" w:hanging="426"/>
        <w:jc w:val="both"/>
        <w:rPr>
          <w:rFonts w:ascii="Arial" w:hAnsi="Arial" w:cs="Arial"/>
          <w:b/>
          <w:bCs/>
          <w:sz w:val="22"/>
          <w:szCs w:val="22"/>
        </w:rPr>
      </w:pPr>
      <w:bookmarkStart w:id="4" w:name="_Hlk126050853"/>
      <w:r w:rsidRPr="00FA18C1">
        <w:rPr>
          <w:rFonts w:ascii="Arial" w:hAnsi="Arial" w:cs="Arial"/>
          <w:sz w:val="22"/>
          <w:szCs w:val="22"/>
        </w:rPr>
        <w:t xml:space="preserve">Papildus </w:t>
      </w:r>
      <w:r w:rsidR="00A66A2A" w:rsidRPr="00FA18C1">
        <w:rPr>
          <w:rFonts w:ascii="Arial" w:hAnsi="Arial" w:cs="Arial"/>
          <w:sz w:val="22"/>
          <w:szCs w:val="22"/>
        </w:rPr>
        <w:t>no</w:t>
      </w:r>
      <w:r w:rsidRPr="00FA18C1">
        <w:rPr>
          <w:rFonts w:ascii="Arial" w:hAnsi="Arial" w:cs="Arial"/>
          <w:sz w:val="22"/>
          <w:szCs w:val="22"/>
        </w:rPr>
        <w:t xml:space="preserve">solītajai nomas maksai tiek piemērota infrastruktūras uzturēšanas maksa – </w:t>
      </w:r>
      <w:r w:rsidR="00E34A80" w:rsidRPr="00E34A80">
        <w:rPr>
          <w:rFonts w:ascii="Arial" w:hAnsi="Arial" w:cs="Arial"/>
          <w:sz w:val="22"/>
          <w:szCs w:val="22"/>
        </w:rPr>
        <w:t>EUR 135</w:t>
      </w:r>
      <w:ins w:id="5" w:author="Diāna Viļčuka" w:date="2026-05-20T11:35:00Z" w16du:dateUtc="2026-05-20T08:35:00Z">
        <w:r w:rsidR="00F934E4">
          <w:rPr>
            <w:rFonts w:ascii="Arial" w:hAnsi="Arial" w:cs="Arial"/>
            <w:sz w:val="22"/>
            <w:szCs w:val="22"/>
          </w:rPr>
          <w:t>,</w:t>
        </w:r>
      </w:ins>
      <w:del w:id="6" w:author="Diāna Viļčuka" w:date="2026-05-20T11:35:00Z" w16du:dateUtc="2026-05-20T08:35:00Z">
        <w:r w:rsidR="00E34A80" w:rsidRPr="00E34A80" w:rsidDel="00F934E4">
          <w:rPr>
            <w:rFonts w:ascii="Arial" w:hAnsi="Arial" w:cs="Arial"/>
            <w:sz w:val="22"/>
            <w:szCs w:val="22"/>
          </w:rPr>
          <w:delText>.</w:delText>
        </w:r>
      </w:del>
      <w:r w:rsidR="00E34A80" w:rsidRPr="00E34A80">
        <w:rPr>
          <w:rFonts w:ascii="Arial" w:hAnsi="Arial" w:cs="Arial"/>
          <w:sz w:val="22"/>
          <w:szCs w:val="22"/>
        </w:rPr>
        <w:t>00 (viens simts trīsdesmit pieci eiro un 00 eiro centi), plus PVN 21% apmērā, kas sastāda EUR 28,35 (divdesmit astoņi eiro un 35 eiro centi), kopā EUR 163,35 (viens simts sešdesmit trīs eiro un 35 eiro centi) apmērā mēnesī</w:t>
      </w:r>
      <w:r w:rsidRPr="00FA18C1">
        <w:rPr>
          <w:rFonts w:ascii="Arial" w:hAnsi="Arial" w:cs="Arial"/>
          <w:sz w:val="22"/>
          <w:szCs w:val="22"/>
        </w:rPr>
        <w:t>, par SIA „Rīgas meži” sniegto infrastruktūras pakalpojumu,</w:t>
      </w:r>
      <w:r w:rsidRPr="00FA18C1">
        <w:rPr>
          <w:rFonts w:ascii="Arial" w:hAnsi="Arial" w:cs="Arial"/>
          <w:i/>
          <w:sz w:val="22"/>
          <w:szCs w:val="22"/>
        </w:rPr>
        <w:t xml:space="preserve"> kas ietver </w:t>
      </w:r>
      <w:r w:rsidR="00C32A68" w:rsidRPr="00FA18C1">
        <w:rPr>
          <w:rFonts w:ascii="Arial" w:hAnsi="Arial" w:cs="Arial"/>
          <w:i/>
          <w:sz w:val="22"/>
          <w:szCs w:val="22"/>
        </w:rPr>
        <w:t>Kultūras un atpūtas parka “Mežaparks” apsaimniekošanas un uzturēšanas darbību kopumu, kuru sistemātiski veic Iznomātājs, tajā skaitā, pieguļošās teritorijas ielu un celiņu tīrīšana, sniega tīrīšana, atkritumu savākšana, apstādījumu izveidošana un kopšana, u.c. darbības, kas nodrošina publiskās rekreācijas kvalitātes līmeņa pastāvīgu uzturēšanu, nodrošinot parka teritorijā saimniecisko un komercdarbību veicošo personu darbības īstenošanai atbilstošu vidi.</w:t>
      </w:r>
    </w:p>
    <w:p w14:paraId="79BE3C7E" w14:textId="6B9B5D12" w:rsidR="00FD2C93" w:rsidRPr="00FA18C1" w:rsidRDefault="00E50FEC" w:rsidP="00346AAC">
      <w:pPr>
        <w:numPr>
          <w:ilvl w:val="1"/>
          <w:numId w:val="14"/>
        </w:numPr>
        <w:tabs>
          <w:tab w:val="left" w:pos="0"/>
        </w:tabs>
        <w:ind w:left="0" w:hanging="426"/>
        <w:jc w:val="both"/>
        <w:rPr>
          <w:rFonts w:ascii="Arial" w:hAnsi="Arial" w:cs="Arial"/>
          <w:b/>
          <w:bCs/>
          <w:sz w:val="22"/>
          <w:szCs w:val="22"/>
        </w:rPr>
      </w:pPr>
      <w:r w:rsidRPr="00FA18C1">
        <w:rPr>
          <w:rFonts w:ascii="Arial" w:hAnsi="Arial" w:cs="Arial"/>
          <w:b/>
          <w:bCs/>
          <w:sz w:val="22"/>
          <w:szCs w:val="22"/>
          <w:lang w:bidi="yi-Hebr"/>
        </w:rPr>
        <w:t xml:space="preserve">Līdz pieteikuma par piedalīšanos izsolē iesniegšanai </w:t>
      </w:r>
      <w:r w:rsidRPr="00FA18C1">
        <w:rPr>
          <w:rFonts w:ascii="Arial" w:hAnsi="Arial" w:cs="Arial"/>
          <w:b/>
          <w:bCs/>
          <w:sz w:val="22"/>
          <w:szCs w:val="22"/>
        </w:rPr>
        <w:t xml:space="preserve">Pretendents iemaksā SIA „Rīgas meži”, vienotais reģistrācijas Nr. 40003982628, </w:t>
      </w:r>
      <w:r w:rsidR="00507EC7" w:rsidRPr="00FA18C1">
        <w:rPr>
          <w:rFonts w:ascii="Arial" w:hAnsi="Arial" w:cs="Arial"/>
          <w:b/>
          <w:bCs/>
          <w:sz w:val="22"/>
          <w:szCs w:val="22"/>
        </w:rPr>
        <w:t xml:space="preserve">bankas </w:t>
      </w:r>
      <w:r w:rsidRPr="00FA18C1">
        <w:rPr>
          <w:rFonts w:ascii="Arial" w:hAnsi="Arial" w:cs="Arial"/>
          <w:b/>
          <w:bCs/>
          <w:sz w:val="22"/>
          <w:szCs w:val="22"/>
        </w:rPr>
        <w:t>kont</w:t>
      </w:r>
      <w:r w:rsidR="00FD2C93" w:rsidRPr="00FA18C1">
        <w:rPr>
          <w:rFonts w:ascii="Arial" w:hAnsi="Arial" w:cs="Arial"/>
          <w:b/>
          <w:bCs/>
          <w:sz w:val="22"/>
          <w:szCs w:val="22"/>
        </w:rPr>
        <w:t>ā</w:t>
      </w:r>
      <w:r w:rsidRPr="00FA18C1">
        <w:rPr>
          <w:rFonts w:ascii="Arial" w:hAnsi="Arial" w:cs="Arial"/>
          <w:b/>
          <w:bCs/>
          <w:sz w:val="22"/>
          <w:szCs w:val="22"/>
        </w:rPr>
        <w:t xml:space="preserve"> LV15PARX0005508860001 AS „Citadele banka”, kods</w:t>
      </w:r>
      <w:r w:rsidR="00AD0F86" w:rsidRPr="00FA18C1">
        <w:rPr>
          <w:rFonts w:ascii="Arial" w:hAnsi="Arial" w:cs="Arial"/>
          <w:b/>
          <w:bCs/>
          <w:sz w:val="22"/>
          <w:szCs w:val="22"/>
        </w:rPr>
        <w:t>:</w:t>
      </w:r>
      <w:r w:rsidRPr="00FA18C1">
        <w:rPr>
          <w:rFonts w:ascii="Arial" w:hAnsi="Arial" w:cs="Arial"/>
          <w:b/>
          <w:bCs/>
          <w:sz w:val="22"/>
          <w:szCs w:val="22"/>
        </w:rPr>
        <w:t xml:space="preserve"> PARXLV22</w:t>
      </w:r>
      <w:r w:rsidR="00AD0F86" w:rsidRPr="00FA18C1">
        <w:rPr>
          <w:rFonts w:ascii="Arial" w:hAnsi="Arial" w:cs="Arial"/>
          <w:b/>
          <w:bCs/>
          <w:sz w:val="22"/>
          <w:szCs w:val="22"/>
        </w:rPr>
        <w:t>:</w:t>
      </w:r>
    </w:p>
    <w:p w14:paraId="697FA590" w14:textId="7540CFB3" w:rsidR="00052A5F" w:rsidRPr="00FA18C1" w:rsidRDefault="00AD0F86" w:rsidP="00505348">
      <w:pPr>
        <w:numPr>
          <w:ilvl w:val="2"/>
          <w:numId w:val="14"/>
        </w:numPr>
        <w:tabs>
          <w:tab w:val="left" w:pos="0"/>
          <w:tab w:val="left" w:pos="720"/>
        </w:tabs>
        <w:ind w:left="709"/>
        <w:jc w:val="both"/>
        <w:rPr>
          <w:rFonts w:ascii="Arial" w:hAnsi="Arial" w:cs="Arial"/>
          <w:b/>
          <w:bCs/>
          <w:sz w:val="22"/>
          <w:szCs w:val="22"/>
        </w:rPr>
      </w:pPr>
      <w:r w:rsidRPr="00FA18C1">
        <w:rPr>
          <w:rFonts w:ascii="Arial" w:hAnsi="Arial" w:cs="Arial"/>
          <w:b/>
          <w:bCs/>
          <w:sz w:val="22"/>
          <w:szCs w:val="22"/>
        </w:rPr>
        <w:t xml:space="preserve">drošības naudu </w:t>
      </w:r>
      <w:r w:rsidR="000229F2" w:rsidRPr="00FA18C1">
        <w:rPr>
          <w:rFonts w:ascii="Arial" w:hAnsi="Arial" w:cs="Arial"/>
          <w:b/>
          <w:bCs/>
          <w:sz w:val="22"/>
          <w:szCs w:val="22"/>
        </w:rPr>
        <w:t xml:space="preserve">Nolikuma 2.1.punktā norādītās </w:t>
      </w:r>
      <w:r w:rsidR="0076540B" w:rsidRPr="00FA18C1">
        <w:rPr>
          <w:rFonts w:ascii="Arial" w:hAnsi="Arial" w:cs="Arial"/>
          <w:b/>
          <w:bCs/>
          <w:sz w:val="22"/>
          <w:szCs w:val="22"/>
        </w:rPr>
        <w:t xml:space="preserve">Īpašuma </w:t>
      </w:r>
      <w:r w:rsidR="000229F2" w:rsidRPr="00FA18C1">
        <w:rPr>
          <w:rFonts w:ascii="Arial" w:hAnsi="Arial" w:cs="Arial"/>
          <w:b/>
          <w:bCs/>
          <w:sz w:val="22"/>
          <w:szCs w:val="22"/>
        </w:rPr>
        <w:t>nomas maksas sākumcenas apmērā</w:t>
      </w:r>
      <w:r w:rsidR="00627AC4" w:rsidRPr="00FA18C1">
        <w:rPr>
          <w:rFonts w:ascii="Arial" w:hAnsi="Arial" w:cs="Arial"/>
          <w:b/>
          <w:bCs/>
          <w:sz w:val="22"/>
          <w:szCs w:val="22"/>
        </w:rPr>
        <w:t>.</w:t>
      </w:r>
      <w:r w:rsidRPr="00FA18C1">
        <w:rPr>
          <w:rFonts w:ascii="Arial" w:hAnsi="Arial" w:cs="Arial"/>
          <w:b/>
          <w:bCs/>
          <w:sz w:val="22"/>
          <w:szCs w:val="22"/>
        </w:rPr>
        <w:t xml:space="preserve"> </w:t>
      </w:r>
      <w:r w:rsidRPr="00FA18C1">
        <w:rPr>
          <w:rFonts w:ascii="Arial" w:eastAsia="Arial" w:hAnsi="Arial" w:cs="Arial"/>
          <w:sz w:val="22"/>
          <w:szCs w:val="22"/>
        </w:rPr>
        <w:t xml:space="preserve">Drošības nauda kalpo kā Pretendenta saistību izpildes nodrošinājums šajā Nolikumā noteikto izsoles prasību ievērošanai, kā arī iemaksātā drošības nauda kļūst par Līguma saistību izpildes nodrošinājumu gadījumā, ja </w:t>
      </w:r>
      <w:r w:rsidR="00B62FF2" w:rsidRPr="00FA18C1">
        <w:rPr>
          <w:rFonts w:ascii="Arial" w:eastAsia="Arial" w:hAnsi="Arial" w:cs="Arial"/>
          <w:sz w:val="22"/>
          <w:szCs w:val="22"/>
        </w:rPr>
        <w:t>ar Nomnieku tiek</w:t>
      </w:r>
      <w:r w:rsidRPr="00FA18C1">
        <w:rPr>
          <w:rFonts w:ascii="Arial" w:eastAsia="Arial" w:hAnsi="Arial" w:cs="Arial"/>
          <w:sz w:val="22"/>
          <w:szCs w:val="22"/>
        </w:rPr>
        <w:t xml:space="preserve"> noslēgts Līgums</w:t>
      </w:r>
      <w:r w:rsidR="00052A5F" w:rsidRPr="00FA18C1">
        <w:rPr>
          <w:rFonts w:ascii="Arial" w:eastAsia="Arial" w:hAnsi="Arial" w:cs="Arial"/>
          <w:sz w:val="22"/>
          <w:szCs w:val="22"/>
        </w:rPr>
        <w:t>;</w:t>
      </w:r>
    </w:p>
    <w:p w14:paraId="005F6E4C" w14:textId="0345B12F" w:rsidR="00FD2C93" w:rsidRPr="00FA18C1" w:rsidRDefault="00FD2C93" w:rsidP="00346AAC">
      <w:pPr>
        <w:numPr>
          <w:ilvl w:val="2"/>
          <w:numId w:val="14"/>
        </w:numPr>
        <w:tabs>
          <w:tab w:val="left" w:pos="0"/>
          <w:tab w:val="left" w:pos="720"/>
        </w:tabs>
        <w:ind w:left="709"/>
        <w:jc w:val="both"/>
        <w:rPr>
          <w:rFonts w:ascii="Arial" w:hAnsi="Arial" w:cs="Arial"/>
          <w:b/>
          <w:bCs/>
          <w:sz w:val="22"/>
          <w:szCs w:val="22"/>
        </w:rPr>
      </w:pPr>
      <w:r w:rsidRPr="00FA18C1">
        <w:rPr>
          <w:rFonts w:ascii="Arial" w:hAnsi="Arial" w:cs="Arial"/>
          <w:b/>
          <w:bCs/>
          <w:sz w:val="22"/>
          <w:szCs w:val="22"/>
        </w:rPr>
        <w:t>maksu par dalību izsolē</w:t>
      </w:r>
      <w:r w:rsidR="003D580A" w:rsidRPr="00FA18C1">
        <w:rPr>
          <w:rFonts w:ascii="Arial" w:hAnsi="Arial" w:cs="Arial"/>
          <w:sz w:val="22"/>
          <w:szCs w:val="22"/>
        </w:rPr>
        <w:t xml:space="preserve"> </w:t>
      </w:r>
      <w:r w:rsidR="00052A5F" w:rsidRPr="00FA18C1">
        <w:rPr>
          <w:rFonts w:ascii="Arial" w:hAnsi="Arial" w:cs="Arial"/>
          <w:b/>
          <w:bCs/>
          <w:sz w:val="22"/>
          <w:szCs w:val="22"/>
        </w:rPr>
        <w:t xml:space="preserve">EUR </w:t>
      </w:r>
      <w:r w:rsidR="00C14A10" w:rsidRPr="00FA18C1">
        <w:rPr>
          <w:rFonts w:ascii="Arial" w:hAnsi="Arial" w:cs="Arial"/>
          <w:b/>
          <w:bCs/>
          <w:sz w:val="22"/>
          <w:szCs w:val="22"/>
        </w:rPr>
        <w:t xml:space="preserve">30 (trīsdesmit </w:t>
      </w:r>
      <w:proofErr w:type="spellStart"/>
      <w:r w:rsidR="0076006C" w:rsidRPr="00FA18C1">
        <w:rPr>
          <w:rFonts w:ascii="Arial" w:hAnsi="Arial" w:cs="Arial"/>
          <w:b/>
          <w:bCs/>
          <w:sz w:val="22"/>
          <w:szCs w:val="22"/>
        </w:rPr>
        <w:t>euro</w:t>
      </w:r>
      <w:proofErr w:type="spellEnd"/>
      <w:r w:rsidR="00D05D35" w:rsidRPr="00FA18C1">
        <w:rPr>
          <w:rFonts w:ascii="Arial" w:hAnsi="Arial" w:cs="Arial"/>
          <w:b/>
          <w:bCs/>
          <w:sz w:val="22"/>
          <w:szCs w:val="22"/>
        </w:rPr>
        <w:t>,</w:t>
      </w:r>
      <w:r w:rsidR="00B3008B" w:rsidRPr="00FA18C1">
        <w:rPr>
          <w:rFonts w:ascii="Arial" w:hAnsi="Arial" w:cs="Arial"/>
          <w:b/>
          <w:bCs/>
          <w:sz w:val="22"/>
          <w:szCs w:val="22"/>
        </w:rPr>
        <w:t xml:space="preserve"> 00 centi</w:t>
      </w:r>
      <w:r w:rsidR="0076006C" w:rsidRPr="00FA18C1">
        <w:rPr>
          <w:rFonts w:ascii="Arial" w:hAnsi="Arial" w:cs="Arial"/>
          <w:b/>
          <w:bCs/>
          <w:sz w:val="22"/>
          <w:szCs w:val="22"/>
        </w:rPr>
        <w:t>)</w:t>
      </w:r>
      <w:r w:rsidRPr="00FA18C1">
        <w:rPr>
          <w:rFonts w:ascii="Arial" w:hAnsi="Arial" w:cs="Arial"/>
          <w:sz w:val="22"/>
          <w:szCs w:val="22"/>
        </w:rPr>
        <w:t xml:space="preserve"> </w:t>
      </w:r>
      <w:r w:rsidR="003D580A" w:rsidRPr="00FA18C1">
        <w:rPr>
          <w:rFonts w:ascii="Arial" w:hAnsi="Arial" w:cs="Arial"/>
          <w:sz w:val="22"/>
          <w:szCs w:val="22"/>
        </w:rPr>
        <w:t>(PVN 21% iekļauts)</w:t>
      </w:r>
      <w:r w:rsidR="00703158" w:rsidRPr="00FA18C1">
        <w:rPr>
          <w:rFonts w:ascii="Arial" w:hAnsi="Arial" w:cs="Arial"/>
          <w:sz w:val="22"/>
          <w:szCs w:val="22"/>
        </w:rPr>
        <w:t xml:space="preserve"> </w:t>
      </w:r>
      <w:r w:rsidRPr="00FA18C1">
        <w:rPr>
          <w:rFonts w:ascii="Arial" w:hAnsi="Arial" w:cs="Arial"/>
          <w:sz w:val="22"/>
          <w:szCs w:val="22"/>
        </w:rPr>
        <w:t xml:space="preserve">atbilstoši </w:t>
      </w:r>
      <w:r w:rsidR="00AD0F86" w:rsidRPr="00FA18C1">
        <w:rPr>
          <w:rFonts w:ascii="Arial" w:hAnsi="Arial" w:cs="Arial"/>
          <w:sz w:val="22"/>
          <w:szCs w:val="22"/>
        </w:rPr>
        <w:t>Komisijas</w:t>
      </w:r>
      <w:r w:rsidRPr="00FA18C1">
        <w:rPr>
          <w:rFonts w:ascii="Arial" w:hAnsi="Arial" w:cs="Arial"/>
          <w:sz w:val="22"/>
          <w:szCs w:val="22"/>
        </w:rPr>
        <w:t xml:space="preserve"> nolikumam (apstiprināts 06.02.2025. valdes sēdē, prot. Nr. 6, </w:t>
      </w:r>
      <w:proofErr w:type="spellStart"/>
      <w:r w:rsidRPr="00FA18C1">
        <w:rPr>
          <w:rFonts w:ascii="Arial" w:hAnsi="Arial" w:cs="Arial"/>
          <w:sz w:val="22"/>
          <w:szCs w:val="22"/>
        </w:rPr>
        <w:t>lēm</w:t>
      </w:r>
      <w:proofErr w:type="spellEnd"/>
      <w:r w:rsidRPr="00FA18C1">
        <w:rPr>
          <w:rFonts w:ascii="Arial" w:hAnsi="Arial" w:cs="Arial"/>
          <w:sz w:val="22"/>
          <w:szCs w:val="22"/>
        </w:rPr>
        <w:t xml:space="preserve">. Nr. 4). </w:t>
      </w:r>
      <w:r w:rsidRPr="00FA18C1">
        <w:rPr>
          <w:rFonts w:ascii="Arial" w:eastAsia="Arial" w:hAnsi="Arial" w:cs="Arial"/>
          <w:sz w:val="22"/>
          <w:szCs w:val="22"/>
        </w:rPr>
        <w:t xml:space="preserve">Izsoles dalības maksa </w:t>
      </w:r>
      <w:r w:rsidR="00783FBC" w:rsidRPr="00FA18C1">
        <w:rPr>
          <w:rFonts w:ascii="Arial" w:eastAsia="Arial" w:hAnsi="Arial" w:cs="Arial"/>
          <w:sz w:val="22"/>
          <w:szCs w:val="22"/>
        </w:rPr>
        <w:t>P</w:t>
      </w:r>
      <w:r w:rsidRPr="00FA18C1">
        <w:rPr>
          <w:rFonts w:ascii="Arial" w:eastAsia="Arial" w:hAnsi="Arial" w:cs="Arial"/>
          <w:sz w:val="22"/>
          <w:szCs w:val="22"/>
        </w:rPr>
        <w:t>retendentam atpakaļ netiek atmaksāta.</w:t>
      </w:r>
    </w:p>
    <w:bookmarkEnd w:id="4"/>
    <w:p w14:paraId="0FFDBDC8" w14:textId="0154F15A" w:rsidR="00052A5F" w:rsidRPr="00FA18C1" w:rsidRDefault="00E50FEC" w:rsidP="00346AAC">
      <w:pPr>
        <w:numPr>
          <w:ilvl w:val="1"/>
          <w:numId w:val="14"/>
        </w:numPr>
        <w:tabs>
          <w:tab w:val="left" w:pos="0"/>
        </w:tabs>
        <w:ind w:left="0" w:hanging="426"/>
        <w:jc w:val="both"/>
        <w:rPr>
          <w:rFonts w:ascii="Arial" w:hAnsi="Arial" w:cs="Arial"/>
          <w:b/>
          <w:bCs/>
          <w:sz w:val="22"/>
          <w:szCs w:val="22"/>
        </w:rPr>
      </w:pPr>
      <w:r w:rsidRPr="00FA18C1">
        <w:rPr>
          <w:rFonts w:ascii="Arial" w:hAnsi="Arial" w:cs="Arial"/>
          <w:sz w:val="22"/>
          <w:szCs w:val="22"/>
        </w:rPr>
        <w:t xml:space="preserve">Drošības nauda </w:t>
      </w:r>
      <w:r w:rsidR="00783FBC" w:rsidRPr="00FA18C1">
        <w:rPr>
          <w:rFonts w:ascii="Arial" w:hAnsi="Arial" w:cs="Arial"/>
          <w:sz w:val="22"/>
          <w:szCs w:val="22"/>
        </w:rPr>
        <w:t>P</w:t>
      </w:r>
      <w:r w:rsidRPr="00FA18C1">
        <w:rPr>
          <w:rFonts w:ascii="Arial" w:hAnsi="Arial" w:cs="Arial"/>
          <w:sz w:val="22"/>
          <w:szCs w:val="22"/>
        </w:rPr>
        <w:t>retendentam netiek atgriezta</w:t>
      </w:r>
      <w:r w:rsidR="00B80FFE" w:rsidRPr="00FA18C1">
        <w:rPr>
          <w:rFonts w:ascii="Arial" w:hAnsi="Arial" w:cs="Arial"/>
          <w:sz w:val="22"/>
          <w:szCs w:val="22"/>
        </w:rPr>
        <w:t xml:space="preserve"> Nolikuma 9.10.punktā norādītajos gadījumos</w:t>
      </w:r>
      <w:r w:rsidRPr="00FA18C1">
        <w:rPr>
          <w:rFonts w:ascii="Arial" w:hAnsi="Arial" w:cs="Arial"/>
          <w:sz w:val="22"/>
          <w:szCs w:val="22"/>
        </w:rPr>
        <w:t>.</w:t>
      </w:r>
    </w:p>
    <w:p w14:paraId="12FE7E95" w14:textId="1D52AEA4" w:rsidR="00052A5F" w:rsidRPr="00FA18C1" w:rsidRDefault="00E4493C" w:rsidP="00346AAC">
      <w:pPr>
        <w:numPr>
          <w:ilvl w:val="1"/>
          <w:numId w:val="14"/>
        </w:numPr>
        <w:tabs>
          <w:tab w:val="left" w:pos="0"/>
        </w:tabs>
        <w:ind w:left="0" w:hanging="426"/>
        <w:jc w:val="both"/>
        <w:rPr>
          <w:rFonts w:ascii="Arial" w:hAnsi="Arial" w:cs="Arial"/>
          <w:b/>
          <w:bCs/>
          <w:sz w:val="22"/>
          <w:szCs w:val="22"/>
        </w:rPr>
      </w:pPr>
      <w:r w:rsidRPr="00FA18C1">
        <w:rPr>
          <w:rFonts w:ascii="Arial" w:hAnsi="Arial" w:cs="Arial"/>
          <w:sz w:val="22"/>
          <w:szCs w:val="22"/>
        </w:rPr>
        <w:t>Nomas maksa</w:t>
      </w:r>
      <w:r w:rsidR="00052A5F" w:rsidRPr="00FA18C1">
        <w:rPr>
          <w:rFonts w:ascii="Arial" w:hAnsi="Arial" w:cs="Arial"/>
          <w:sz w:val="22"/>
          <w:szCs w:val="22"/>
        </w:rPr>
        <w:t xml:space="preserve">i papildus maksājams </w:t>
      </w:r>
      <w:r w:rsidRPr="00FA18C1">
        <w:rPr>
          <w:rFonts w:ascii="Arial" w:hAnsi="Arial" w:cs="Arial"/>
          <w:sz w:val="22"/>
          <w:szCs w:val="22"/>
        </w:rPr>
        <w:t>pievieno</w:t>
      </w:r>
      <w:r w:rsidR="00E95CBE" w:rsidRPr="00FA18C1">
        <w:rPr>
          <w:rFonts w:ascii="Arial" w:hAnsi="Arial" w:cs="Arial"/>
          <w:sz w:val="22"/>
          <w:szCs w:val="22"/>
        </w:rPr>
        <w:t>tās vērtības nodokli</w:t>
      </w:r>
      <w:r w:rsidR="00052A5F" w:rsidRPr="00FA18C1">
        <w:rPr>
          <w:rFonts w:ascii="Arial" w:hAnsi="Arial" w:cs="Arial"/>
          <w:sz w:val="22"/>
          <w:szCs w:val="22"/>
        </w:rPr>
        <w:t>s</w:t>
      </w:r>
      <w:r w:rsidR="00E95CBE" w:rsidRPr="00FA18C1">
        <w:rPr>
          <w:rFonts w:ascii="Arial" w:hAnsi="Arial" w:cs="Arial"/>
          <w:sz w:val="22"/>
          <w:szCs w:val="22"/>
        </w:rPr>
        <w:t>.</w:t>
      </w:r>
    </w:p>
    <w:p w14:paraId="25EE01AE" w14:textId="7984DC0E" w:rsidR="00494FBC" w:rsidRPr="00FA18C1" w:rsidRDefault="00494FBC" w:rsidP="00346AAC">
      <w:pPr>
        <w:numPr>
          <w:ilvl w:val="1"/>
          <w:numId w:val="14"/>
        </w:numPr>
        <w:tabs>
          <w:tab w:val="left" w:pos="0"/>
        </w:tabs>
        <w:ind w:left="0" w:hanging="426"/>
        <w:jc w:val="both"/>
        <w:rPr>
          <w:rFonts w:ascii="Arial" w:hAnsi="Arial" w:cs="Arial"/>
          <w:b/>
          <w:bCs/>
          <w:sz w:val="22"/>
          <w:szCs w:val="22"/>
        </w:rPr>
      </w:pPr>
      <w:r w:rsidRPr="00FA18C1">
        <w:rPr>
          <w:rFonts w:ascii="Arial" w:hAnsi="Arial" w:cs="Arial"/>
          <w:sz w:val="22"/>
          <w:szCs w:val="22"/>
        </w:rPr>
        <w:t xml:space="preserve">Papildus Īpašuma nomas maksai </w:t>
      </w:r>
      <w:r w:rsidR="00052A5F" w:rsidRPr="00FA18C1">
        <w:rPr>
          <w:rFonts w:ascii="Arial" w:hAnsi="Arial" w:cs="Arial"/>
          <w:sz w:val="22"/>
          <w:szCs w:val="22"/>
        </w:rPr>
        <w:t>N</w:t>
      </w:r>
      <w:r w:rsidRPr="00FA18C1">
        <w:rPr>
          <w:rFonts w:ascii="Arial" w:hAnsi="Arial" w:cs="Arial"/>
          <w:sz w:val="22"/>
          <w:szCs w:val="22"/>
        </w:rPr>
        <w:t>omniekam saskaņā ar Iznomātāja izrakstītiem rēķiniem jāmaksā:</w:t>
      </w:r>
    </w:p>
    <w:p w14:paraId="7BA8E213" w14:textId="0031E0B9" w:rsidR="00707920" w:rsidRPr="00FA18C1" w:rsidRDefault="00494FBC" w:rsidP="00346AAC">
      <w:pPr>
        <w:numPr>
          <w:ilvl w:val="2"/>
          <w:numId w:val="14"/>
        </w:numPr>
        <w:tabs>
          <w:tab w:val="left" w:pos="0"/>
          <w:tab w:val="left" w:pos="720"/>
        </w:tabs>
        <w:ind w:left="709"/>
        <w:jc w:val="both"/>
        <w:rPr>
          <w:rFonts w:ascii="Arial" w:hAnsi="Arial" w:cs="Arial"/>
          <w:b/>
          <w:bCs/>
          <w:sz w:val="22"/>
          <w:szCs w:val="22"/>
        </w:rPr>
      </w:pPr>
      <w:r w:rsidRPr="00FA18C1">
        <w:rPr>
          <w:rFonts w:ascii="Arial" w:hAnsi="Arial" w:cs="Arial"/>
          <w:sz w:val="22"/>
          <w:szCs w:val="22"/>
        </w:rPr>
        <w:t>infrastruktūras uzturēšan</w:t>
      </w:r>
      <w:r w:rsidR="00052A5F" w:rsidRPr="00FA18C1">
        <w:rPr>
          <w:rFonts w:ascii="Arial" w:hAnsi="Arial" w:cs="Arial"/>
          <w:sz w:val="22"/>
          <w:szCs w:val="22"/>
        </w:rPr>
        <w:t>as</w:t>
      </w:r>
      <w:r w:rsidRPr="00FA18C1">
        <w:rPr>
          <w:rFonts w:ascii="Arial" w:hAnsi="Arial" w:cs="Arial"/>
          <w:sz w:val="22"/>
          <w:szCs w:val="22"/>
        </w:rPr>
        <w:t xml:space="preserve"> </w:t>
      </w:r>
      <w:r w:rsidR="00052A5F" w:rsidRPr="00FA18C1">
        <w:rPr>
          <w:rFonts w:ascii="Arial" w:hAnsi="Arial" w:cs="Arial"/>
          <w:sz w:val="22"/>
          <w:szCs w:val="22"/>
        </w:rPr>
        <w:t xml:space="preserve">maksa </w:t>
      </w:r>
      <w:r w:rsidR="003F2F3D" w:rsidRPr="00FA18C1">
        <w:rPr>
          <w:rFonts w:ascii="Arial" w:hAnsi="Arial" w:cs="Arial"/>
          <w:sz w:val="22"/>
          <w:szCs w:val="22"/>
        </w:rPr>
        <w:t>Nolikuma</w:t>
      </w:r>
      <w:r w:rsidR="00052A5F" w:rsidRPr="00FA18C1">
        <w:rPr>
          <w:rFonts w:ascii="Arial" w:hAnsi="Arial" w:cs="Arial"/>
          <w:sz w:val="22"/>
          <w:szCs w:val="22"/>
        </w:rPr>
        <w:t xml:space="preserve"> </w:t>
      </w:r>
      <w:r w:rsidRPr="00FA18C1">
        <w:rPr>
          <w:rFonts w:ascii="Arial" w:hAnsi="Arial" w:cs="Arial"/>
          <w:sz w:val="22"/>
          <w:szCs w:val="22"/>
        </w:rPr>
        <w:t>2.3. punktā norādītajā apmērā</w:t>
      </w:r>
      <w:r w:rsidR="00707920" w:rsidRPr="00FA18C1">
        <w:rPr>
          <w:rFonts w:ascii="Arial" w:hAnsi="Arial" w:cs="Arial"/>
          <w:sz w:val="22"/>
          <w:szCs w:val="22"/>
        </w:rPr>
        <w:t>;</w:t>
      </w:r>
      <w:r w:rsidR="006475E8" w:rsidRPr="00FA18C1">
        <w:rPr>
          <w:rFonts w:ascii="Arial" w:hAnsi="Arial" w:cs="Arial"/>
          <w:sz w:val="22"/>
          <w:szCs w:val="22"/>
        </w:rPr>
        <w:t xml:space="preserve"> </w:t>
      </w:r>
    </w:p>
    <w:p w14:paraId="0BB4315D" w14:textId="77777777" w:rsidR="002C5167" w:rsidRPr="00FA18C1" w:rsidRDefault="006475E8" w:rsidP="002C5167">
      <w:pPr>
        <w:numPr>
          <w:ilvl w:val="2"/>
          <w:numId w:val="14"/>
        </w:numPr>
        <w:tabs>
          <w:tab w:val="left" w:pos="0"/>
          <w:tab w:val="left" w:pos="720"/>
        </w:tabs>
        <w:ind w:left="709"/>
        <w:jc w:val="both"/>
        <w:rPr>
          <w:rFonts w:ascii="Arial" w:hAnsi="Arial" w:cs="Arial"/>
          <w:b/>
          <w:bCs/>
          <w:sz w:val="22"/>
          <w:szCs w:val="22"/>
        </w:rPr>
      </w:pPr>
      <w:r w:rsidRPr="00FA18C1">
        <w:rPr>
          <w:rFonts w:ascii="Arial" w:hAnsi="Arial" w:cs="Arial"/>
          <w:sz w:val="22"/>
          <w:szCs w:val="22"/>
        </w:rPr>
        <w:t xml:space="preserve">kompensācija par </w:t>
      </w:r>
      <w:r w:rsidR="00380899" w:rsidRPr="00FA18C1">
        <w:rPr>
          <w:rFonts w:ascii="Arial" w:hAnsi="Arial" w:cs="Arial"/>
          <w:sz w:val="22"/>
          <w:szCs w:val="22"/>
        </w:rPr>
        <w:t>Īpašuma</w:t>
      </w:r>
      <w:r w:rsidR="00A72E91" w:rsidRPr="00FA18C1">
        <w:rPr>
          <w:rFonts w:ascii="Arial" w:hAnsi="Arial" w:cs="Arial"/>
          <w:sz w:val="22"/>
          <w:szCs w:val="22"/>
        </w:rPr>
        <w:t xml:space="preserve"> </w:t>
      </w:r>
      <w:r w:rsidRPr="00FA18C1">
        <w:rPr>
          <w:rFonts w:ascii="Arial" w:hAnsi="Arial" w:cs="Arial"/>
          <w:sz w:val="22"/>
          <w:szCs w:val="22"/>
        </w:rPr>
        <w:t xml:space="preserve">nekustamā īpašuma nodokli par </w:t>
      </w:r>
      <w:r w:rsidR="00A72E91" w:rsidRPr="00FA18C1">
        <w:rPr>
          <w:rFonts w:ascii="Arial" w:hAnsi="Arial" w:cs="Arial"/>
          <w:sz w:val="22"/>
          <w:szCs w:val="22"/>
        </w:rPr>
        <w:t xml:space="preserve">visu </w:t>
      </w:r>
      <w:r w:rsidRPr="00FA18C1">
        <w:rPr>
          <w:rFonts w:ascii="Arial" w:hAnsi="Arial" w:cs="Arial"/>
          <w:sz w:val="22"/>
          <w:szCs w:val="22"/>
        </w:rPr>
        <w:t>nomas periodu</w:t>
      </w:r>
      <w:r w:rsidR="00494FBC" w:rsidRPr="00FA18C1">
        <w:rPr>
          <w:rFonts w:ascii="Arial" w:hAnsi="Arial" w:cs="Arial"/>
          <w:sz w:val="22"/>
          <w:szCs w:val="22"/>
        </w:rPr>
        <w:t>;</w:t>
      </w:r>
    </w:p>
    <w:p w14:paraId="5AAA2F2B" w14:textId="168E9020" w:rsidR="00F86EAD" w:rsidRPr="00F86EAD" w:rsidRDefault="00494FBC" w:rsidP="002C3D4A">
      <w:pPr>
        <w:numPr>
          <w:ilvl w:val="2"/>
          <w:numId w:val="14"/>
        </w:numPr>
        <w:tabs>
          <w:tab w:val="left" w:pos="0"/>
          <w:tab w:val="left" w:pos="720"/>
        </w:tabs>
        <w:ind w:left="709"/>
        <w:jc w:val="both"/>
        <w:rPr>
          <w:rFonts w:ascii="Arial" w:hAnsi="Arial" w:cs="Arial"/>
          <w:b/>
          <w:bCs/>
          <w:sz w:val="22"/>
          <w:szCs w:val="22"/>
        </w:rPr>
      </w:pPr>
      <w:r w:rsidRPr="00FA18C1">
        <w:rPr>
          <w:rFonts w:ascii="Arial" w:hAnsi="Arial" w:cs="Arial"/>
          <w:sz w:val="22"/>
          <w:szCs w:val="22"/>
        </w:rPr>
        <w:t>maksa par</w:t>
      </w:r>
      <w:r w:rsidR="002C5167" w:rsidRPr="00FA18C1">
        <w:t xml:space="preserve"> </w:t>
      </w:r>
      <w:r w:rsidR="002C5167" w:rsidRPr="00FA18C1">
        <w:rPr>
          <w:rFonts w:ascii="Arial" w:hAnsi="Arial" w:cs="Arial"/>
          <w:sz w:val="22"/>
          <w:szCs w:val="22"/>
        </w:rPr>
        <w:t xml:space="preserve">patērētajiem komunālajiem pakalpojumiem (elektrība u.c.) atbilstoši </w:t>
      </w:r>
      <w:r w:rsidR="00120E47" w:rsidRPr="00FA18C1">
        <w:rPr>
          <w:rFonts w:ascii="Arial" w:hAnsi="Arial" w:cs="Arial"/>
          <w:sz w:val="22"/>
          <w:szCs w:val="22"/>
        </w:rPr>
        <w:t>Iznomātāja</w:t>
      </w:r>
      <w:r w:rsidR="002C5167" w:rsidRPr="00FA18C1">
        <w:rPr>
          <w:rFonts w:ascii="Arial" w:hAnsi="Arial" w:cs="Arial"/>
          <w:sz w:val="22"/>
          <w:szCs w:val="22"/>
        </w:rPr>
        <w:t xml:space="preserve"> izrakstītiem rēķiniem</w:t>
      </w:r>
      <w:r w:rsidR="00F86EAD">
        <w:rPr>
          <w:rFonts w:ascii="Arial" w:hAnsi="Arial" w:cs="Arial"/>
          <w:sz w:val="22"/>
          <w:szCs w:val="22"/>
        </w:rPr>
        <w:t>.</w:t>
      </w:r>
    </w:p>
    <w:p w14:paraId="6AE08B8A" w14:textId="3308F846" w:rsidR="0029610B" w:rsidRPr="00F86EAD" w:rsidRDefault="00F86EAD" w:rsidP="002C3D4A">
      <w:pPr>
        <w:numPr>
          <w:ilvl w:val="2"/>
          <w:numId w:val="14"/>
        </w:numPr>
        <w:tabs>
          <w:tab w:val="left" w:pos="0"/>
          <w:tab w:val="left" w:pos="720"/>
        </w:tabs>
        <w:ind w:left="709"/>
        <w:jc w:val="both"/>
        <w:rPr>
          <w:rFonts w:ascii="Arial" w:hAnsi="Arial" w:cs="Arial"/>
          <w:b/>
          <w:bCs/>
          <w:sz w:val="22"/>
          <w:szCs w:val="22"/>
        </w:rPr>
      </w:pPr>
      <w:r w:rsidRPr="00F86EAD">
        <w:rPr>
          <w:rFonts w:ascii="Arial" w:hAnsi="Arial" w:cs="Arial"/>
          <w:sz w:val="22"/>
          <w:szCs w:val="22"/>
        </w:rPr>
        <w:t>kompensācija par tirgus nomas maksas novērtējuma sagatavošanas izmaksām</w:t>
      </w:r>
      <w:r w:rsidR="002C3D4A" w:rsidRPr="00F86EAD">
        <w:rPr>
          <w:rFonts w:ascii="Arial" w:hAnsi="Arial" w:cs="Arial"/>
          <w:sz w:val="22"/>
          <w:szCs w:val="22"/>
        </w:rPr>
        <w:t>.</w:t>
      </w:r>
    </w:p>
    <w:p w14:paraId="5C16522E" w14:textId="3A1BDDD2" w:rsidR="0029610B" w:rsidRPr="00FA18C1" w:rsidRDefault="00D87D58" w:rsidP="0029610B">
      <w:pPr>
        <w:numPr>
          <w:ilvl w:val="0"/>
          <w:numId w:val="14"/>
        </w:numPr>
        <w:tabs>
          <w:tab w:val="left" w:pos="0"/>
          <w:tab w:val="left" w:pos="720"/>
        </w:tabs>
        <w:spacing w:beforeLines="60" w:before="144"/>
        <w:jc w:val="center"/>
        <w:rPr>
          <w:rFonts w:ascii="Arial" w:hAnsi="Arial" w:cs="Arial"/>
          <w:b/>
          <w:bCs/>
          <w:sz w:val="22"/>
          <w:szCs w:val="22"/>
        </w:rPr>
      </w:pPr>
      <w:r w:rsidRPr="00FA18C1">
        <w:rPr>
          <w:rFonts w:ascii="Arial" w:hAnsi="Arial" w:cs="Arial"/>
          <w:b/>
          <w:bCs/>
          <w:sz w:val="22"/>
          <w:szCs w:val="22"/>
        </w:rPr>
        <w:t>Īpašuma</w:t>
      </w:r>
      <w:r w:rsidR="00E4493C" w:rsidRPr="00FA18C1">
        <w:rPr>
          <w:rFonts w:ascii="Arial" w:hAnsi="Arial" w:cs="Arial"/>
          <w:b/>
          <w:bCs/>
          <w:sz w:val="22"/>
          <w:szCs w:val="22"/>
        </w:rPr>
        <w:t xml:space="preserve"> nomas īpašie nosacījumi</w:t>
      </w:r>
    </w:p>
    <w:p w14:paraId="535DD7E5" w14:textId="77777777" w:rsidR="0029610B" w:rsidRPr="00FA18C1" w:rsidRDefault="0029610B" w:rsidP="0029610B">
      <w:pPr>
        <w:numPr>
          <w:ilvl w:val="1"/>
          <w:numId w:val="14"/>
        </w:numPr>
        <w:tabs>
          <w:tab w:val="left" w:pos="0"/>
        </w:tabs>
        <w:ind w:left="0" w:hanging="426"/>
        <w:jc w:val="both"/>
        <w:rPr>
          <w:rFonts w:ascii="Arial" w:hAnsi="Arial" w:cs="Arial"/>
          <w:sz w:val="22"/>
          <w:szCs w:val="22"/>
        </w:rPr>
      </w:pPr>
      <w:r w:rsidRPr="00FA18C1">
        <w:rPr>
          <w:rFonts w:ascii="Arial" w:hAnsi="Arial" w:cs="Arial"/>
          <w:sz w:val="22"/>
          <w:szCs w:val="22"/>
        </w:rPr>
        <w:lastRenderedPageBreak/>
        <w:t>Nomniekam aizliegts veikt Īpašumā un tā pieguļošajā teritorijā auglīgās augsnes virskārtas iznīcināšanu un tam ir pienākums nodrošināt un rūpēties par to, ka netiek pasliktināta tās kvalitāte.</w:t>
      </w:r>
    </w:p>
    <w:p w14:paraId="7A141986" w14:textId="77777777" w:rsidR="0029610B" w:rsidRPr="00FA18C1" w:rsidRDefault="0029610B" w:rsidP="0029610B">
      <w:pPr>
        <w:numPr>
          <w:ilvl w:val="1"/>
          <w:numId w:val="14"/>
        </w:numPr>
        <w:tabs>
          <w:tab w:val="left" w:pos="0"/>
        </w:tabs>
        <w:ind w:left="0" w:hanging="426"/>
        <w:jc w:val="both"/>
        <w:rPr>
          <w:rFonts w:ascii="Arial" w:hAnsi="Arial" w:cs="Arial"/>
          <w:sz w:val="22"/>
          <w:szCs w:val="22"/>
        </w:rPr>
      </w:pPr>
      <w:r w:rsidRPr="00FA18C1">
        <w:rPr>
          <w:rFonts w:ascii="Arial" w:hAnsi="Arial" w:cs="Arial"/>
          <w:sz w:val="22"/>
          <w:szCs w:val="22"/>
        </w:rPr>
        <w:t>Nomniekam savas darbības ietvaros atļauts izmantot tikai Eiropas Savienības un Latvijas Republikas normatīvo aktu prasībām un drošības standartiem atbilstošas iekārtas, ierīces un aprīkojumu.</w:t>
      </w:r>
    </w:p>
    <w:p w14:paraId="22B1A103" w14:textId="5246A1D7" w:rsidR="0029610B" w:rsidRPr="00F86EAD" w:rsidRDefault="0029610B" w:rsidP="0029610B">
      <w:pPr>
        <w:numPr>
          <w:ilvl w:val="1"/>
          <w:numId w:val="14"/>
        </w:numPr>
        <w:tabs>
          <w:tab w:val="left" w:pos="0"/>
        </w:tabs>
        <w:ind w:left="0" w:hanging="426"/>
        <w:jc w:val="both"/>
        <w:rPr>
          <w:rFonts w:ascii="Arial" w:hAnsi="Arial" w:cs="Arial"/>
          <w:sz w:val="22"/>
          <w:szCs w:val="22"/>
        </w:rPr>
      </w:pPr>
      <w:r w:rsidRPr="00F86EAD">
        <w:rPr>
          <w:rFonts w:ascii="Arial" w:hAnsi="Arial" w:cs="Arial"/>
          <w:sz w:val="22"/>
          <w:szCs w:val="22"/>
        </w:rPr>
        <w:t>Nomniekam ir pienākums nodrošināt, ka tā saimnieciskā darbība Īpašumā tiek veikta, ievērojot noteiktās Īpašuma platības robežas</w:t>
      </w:r>
      <w:r w:rsidR="00912635" w:rsidRPr="00F86EAD">
        <w:rPr>
          <w:rFonts w:ascii="Arial" w:hAnsi="Arial" w:cs="Arial"/>
          <w:sz w:val="22"/>
          <w:szCs w:val="22"/>
        </w:rPr>
        <w:t>.</w:t>
      </w:r>
      <w:r w:rsidRPr="00F86EAD">
        <w:rPr>
          <w:rFonts w:ascii="Arial" w:hAnsi="Arial" w:cs="Arial"/>
          <w:sz w:val="22"/>
          <w:szCs w:val="22"/>
        </w:rPr>
        <w:t xml:space="preserve"> </w:t>
      </w:r>
    </w:p>
    <w:p w14:paraId="68DA7299" w14:textId="1FE492CA" w:rsidR="0029610B" w:rsidRPr="00FA18C1" w:rsidRDefault="0029610B" w:rsidP="0029610B">
      <w:pPr>
        <w:numPr>
          <w:ilvl w:val="1"/>
          <w:numId w:val="14"/>
        </w:numPr>
        <w:tabs>
          <w:tab w:val="left" w:pos="0"/>
        </w:tabs>
        <w:ind w:left="0" w:hanging="426"/>
        <w:jc w:val="both"/>
        <w:rPr>
          <w:rFonts w:ascii="Arial" w:hAnsi="Arial" w:cs="Arial"/>
          <w:sz w:val="22"/>
          <w:szCs w:val="22"/>
        </w:rPr>
      </w:pPr>
      <w:r w:rsidRPr="00FA18C1">
        <w:rPr>
          <w:rFonts w:ascii="Arial" w:hAnsi="Arial" w:cs="Arial"/>
          <w:sz w:val="22"/>
          <w:szCs w:val="22"/>
        </w:rPr>
        <w:t>Nomniekam jānodrošina apmeklētāju drošība atrodoties Īpašumā</w:t>
      </w:r>
      <w:r w:rsidR="00F86EAD">
        <w:rPr>
          <w:rFonts w:ascii="Arial" w:hAnsi="Arial" w:cs="Arial"/>
          <w:sz w:val="22"/>
          <w:szCs w:val="22"/>
        </w:rPr>
        <w:t>.</w:t>
      </w:r>
    </w:p>
    <w:p w14:paraId="06FCB33C" w14:textId="77777777" w:rsidR="0029610B" w:rsidRPr="00FA18C1" w:rsidRDefault="0029610B" w:rsidP="0029610B">
      <w:pPr>
        <w:numPr>
          <w:ilvl w:val="1"/>
          <w:numId w:val="14"/>
        </w:numPr>
        <w:tabs>
          <w:tab w:val="left" w:pos="0"/>
        </w:tabs>
        <w:ind w:left="0" w:hanging="426"/>
        <w:jc w:val="both"/>
        <w:rPr>
          <w:rFonts w:ascii="Arial" w:hAnsi="Arial" w:cs="Arial"/>
          <w:sz w:val="22"/>
          <w:szCs w:val="22"/>
        </w:rPr>
      </w:pPr>
      <w:r w:rsidRPr="00FA18C1">
        <w:rPr>
          <w:rFonts w:ascii="Arial" w:hAnsi="Arial" w:cs="Arial"/>
          <w:sz w:val="22"/>
          <w:szCs w:val="22"/>
        </w:rPr>
        <w:t>Noslēdzot Līgumu un nododot Īpašumu Nomniekam, kā arī Līgumam izbeidzoties un pieņemot Īpašumu no Nomnieka, tiek parakstīts pieņemšanas – nodošanas akts.</w:t>
      </w:r>
    </w:p>
    <w:p w14:paraId="0C8C90EB" w14:textId="5EDE3449" w:rsidR="0029610B" w:rsidRPr="00FA18C1" w:rsidRDefault="0029610B" w:rsidP="0029610B">
      <w:pPr>
        <w:numPr>
          <w:ilvl w:val="1"/>
          <w:numId w:val="14"/>
        </w:numPr>
        <w:tabs>
          <w:tab w:val="left" w:pos="0"/>
        </w:tabs>
        <w:ind w:left="0" w:hanging="426"/>
        <w:jc w:val="both"/>
        <w:rPr>
          <w:rFonts w:ascii="Arial" w:hAnsi="Arial" w:cs="Arial"/>
          <w:sz w:val="22"/>
          <w:szCs w:val="22"/>
        </w:rPr>
      </w:pPr>
      <w:r w:rsidRPr="00FA18C1">
        <w:rPr>
          <w:rFonts w:ascii="Arial" w:hAnsi="Arial" w:cs="Arial"/>
          <w:sz w:val="22"/>
          <w:szCs w:val="22"/>
        </w:rPr>
        <w:t>Nomniekam nav tiesību nodot Īpašumu apakšnomā.</w:t>
      </w:r>
    </w:p>
    <w:p w14:paraId="4558E29A" w14:textId="2D5AB989" w:rsidR="00873585" w:rsidRPr="00FA18C1" w:rsidRDefault="00873585" w:rsidP="00346AAC">
      <w:pPr>
        <w:numPr>
          <w:ilvl w:val="1"/>
          <w:numId w:val="14"/>
        </w:numPr>
        <w:tabs>
          <w:tab w:val="left" w:pos="0"/>
        </w:tabs>
        <w:ind w:left="0" w:hanging="426"/>
        <w:jc w:val="both"/>
        <w:rPr>
          <w:rFonts w:ascii="Arial" w:hAnsi="Arial" w:cs="Arial"/>
          <w:sz w:val="22"/>
          <w:szCs w:val="22"/>
        </w:rPr>
      </w:pPr>
      <w:r w:rsidRPr="00FA18C1">
        <w:rPr>
          <w:rFonts w:ascii="Arial" w:hAnsi="Arial" w:cs="Arial"/>
          <w:sz w:val="22"/>
          <w:szCs w:val="22"/>
        </w:rPr>
        <w:t xml:space="preserve">Iznomātājam ir tiesības vienpusēji izbeigt Līgumu, par to </w:t>
      </w:r>
      <w:proofErr w:type="spellStart"/>
      <w:r w:rsidRPr="00FA18C1">
        <w:rPr>
          <w:rFonts w:ascii="Arial" w:hAnsi="Arial" w:cs="Arial"/>
          <w:sz w:val="22"/>
          <w:szCs w:val="22"/>
        </w:rPr>
        <w:t>rakstveidā</w:t>
      </w:r>
      <w:proofErr w:type="spellEnd"/>
      <w:r w:rsidRPr="00FA18C1">
        <w:rPr>
          <w:rFonts w:ascii="Arial" w:hAnsi="Arial" w:cs="Arial"/>
          <w:sz w:val="22"/>
          <w:szCs w:val="22"/>
        </w:rPr>
        <w:t xml:space="preserve"> paziņojot Nomniekam 30 (trīsdesmit) dienas iepriekš, un neatlīdzinot Nomniekam tādējādi radītos zaudējumus un/vai jebkādus Nomnieka veiktos ieguldījumus </w:t>
      </w:r>
      <w:r w:rsidR="00400563" w:rsidRPr="00FA18C1">
        <w:rPr>
          <w:rFonts w:ascii="Arial" w:hAnsi="Arial" w:cs="Arial"/>
          <w:sz w:val="22"/>
          <w:szCs w:val="22"/>
        </w:rPr>
        <w:t>Īpašumā</w:t>
      </w:r>
      <w:r w:rsidR="009B6ADC" w:rsidRPr="00FA18C1">
        <w:rPr>
          <w:rFonts w:ascii="Arial" w:hAnsi="Arial" w:cs="Arial"/>
          <w:sz w:val="22"/>
          <w:szCs w:val="22"/>
        </w:rPr>
        <w:t xml:space="preserve"> (</w:t>
      </w:r>
      <w:r w:rsidR="009B6ADC" w:rsidRPr="00FA18C1">
        <w:rPr>
          <w:rFonts w:ascii="Arial" w:hAnsi="Arial" w:cs="Arial"/>
          <w:bCs/>
          <w:sz w:val="22"/>
          <w:szCs w:val="22"/>
        </w:rPr>
        <w:t>neatkarīgi no tā vai tie ir vai nav uzskatāmi par nepieciešamajiem, derīgajiem vai greznuma</w:t>
      </w:r>
      <w:r w:rsidR="009B6ADC" w:rsidRPr="00FA18C1">
        <w:rPr>
          <w:rFonts w:ascii="Arial" w:hAnsi="Arial" w:cs="Arial"/>
          <w:sz w:val="22"/>
          <w:szCs w:val="22"/>
        </w:rPr>
        <w:t>),</w:t>
      </w:r>
      <w:r w:rsidRPr="00FA18C1">
        <w:rPr>
          <w:rFonts w:ascii="Arial" w:hAnsi="Arial" w:cs="Arial"/>
          <w:sz w:val="22"/>
          <w:szCs w:val="22"/>
        </w:rPr>
        <w:t xml:space="preserve"> ja </w:t>
      </w:r>
      <w:r w:rsidR="00400563" w:rsidRPr="00FA18C1">
        <w:rPr>
          <w:rFonts w:ascii="Arial" w:hAnsi="Arial" w:cs="Arial"/>
          <w:sz w:val="22"/>
          <w:szCs w:val="22"/>
        </w:rPr>
        <w:t>Īpašums</w:t>
      </w:r>
      <w:r w:rsidRPr="00FA18C1">
        <w:rPr>
          <w:rFonts w:ascii="Arial" w:hAnsi="Arial" w:cs="Arial"/>
          <w:sz w:val="22"/>
          <w:szCs w:val="22"/>
        </w:rPr>
        <w:t xml:space="preserve"> būs nepieciešams sabiedrisko vajadzību nodrošināšanai</w:t>
      </w:r>
      <w:r w:rsidR="0014651D" w:rsidRPr="00FA18C1">
        <w:rPr>
          <w:rFonts w:ascii="Arial" w:hAnsi="Arial" w:cs="Arial"/>
          <w:sz w:val="22"/>
          <w:szCs w:val="22"/>
        </w:rPr>
        <w:t xml:space="preserve">, </w:t>
      </w:r>
      <w:r w:rsidRPr="00FA18C1">
        <w:rPr>
          <w:rFonts w:ascii="Arial" w:hAnsi="Arial" w:cs="Arial"/>
          <w:sz w:val="22"/>
          <w:szCs w:val="22"/>
        </w:rPr>
        <w:t xml:space="preserve">normatīvajos aktos noteikto publisko funkciju veikšanai </w:t>
      </w:r>
      <w:r w:rsidR="0014651D" w:rsidRPr="00FA18C1">
        <w:rPr>
          <w:rFonts w:ascii="Arial" w:hAnsi="Arial" w:cs="Arial"/>
          <w:sz w:val="22"/>
          <w:szCs w:val="22"/>
        </w:rPr>
        <w:t>vai,</w:t>
      </w:r>
      <w:r w:rsidRPr="00FA18C1">
        <w:rPr>
          <w:rFonts w:ascii="Arial" w:hAnsi="Arial" w:cs="Arial"/>
          <w:sz w:val="22"/>
          <w:szCs w:val="22"/>
        </w:rPr>
        <w:t xml:space="preserve"> ja </w:t>
      </w:r>
      <w:r w:rsidR="00400563" w:rsidRPr="00FA18C1">
        <w:rPr>
          <w:rFonts w:ascii="Arial" w:hAnsi="Arial" w:cs="Arial"/>
          <w:sz w:val="22"/>
          <w:szCs w:val="22"/>
        </w:rPr>
        <w:t xml:space="preserve">Īpašums </w:t>
      </w:r>
      <w:r w:rsidRPr="00FA18C1">
        <w:rPr>
          <w:rFonts w:ascii="Arial" w:hAnsi="Arial" w:cs="Arial"/>
          <w:sz w:val="22"/>
          <w:szCs w:val="22"/>
        </w:rPr>
        <w:t>tiek nodots atsavināšanai.</w:t>
      </w:r>
    </w:p>
    <w:p w14:paraId="4150C275" w14:textId="0E7E5E7E" w:rsidR="00873585" w:rsidRPr="00FA18C1" w:rsidRDefault="00873585" w:rsidP="00346AAC">
      <w:pPr>
        <w:numPr>
          <w:ilvl w:val="1"/>
          <w:numId w:val="14"/>
        </w:numPr>
        <w:tabs>
          <w:tab w:val="left" w:pos="0"/>
        </w:tabs>
        <w:ind w:left="0" w:hanging="426"/>
        <w:jc w:val="both"/>
        <w:rPr>
          <w:rFonts w:ascii="Arial" w:hAnsi="Arial" w:cs="Arial"/>
          <w:sz w:val="22"/>
          <w:szCs w:val="22"/>
        </w:rPr>
      </w:pPr>
      <w:r w:rsidRPr="00FA18C1">
        <w:rPr>
          <w:rFonts w:ascii="Arial" w:hAnsi="Arial" w:cs="Arial"/>
          <w:sz w:val="22"/>
          <w:szCs w:val="22"/>
        </w:rPr>
        <w:t xml:space="preserve">Gadījumā, ja pieņemts lēmums par pasākuma organizēšanu un Nomnieka komerciālā darbība traucē vai rada šķēršļus attiecīgā pasākuma norisei, Nomniekam ir pienākums apturēt/ierobežot savu darbību </w:t>
      </w:r>
      <w:r w:rsidR="00AB7520" w:rsidRPr="00FA18C1">
        <w:rPr>
          <w:rFonts w:ascii="Arial" w:hAnsi="Arial" w:cs="Arial"/>
          <w:sz w:val="22"/>
          <w:szCs w:val="22"/>
        </w:rPr>
        <w:t>Īpašumā</w:t>
      </w:r>
      <w:r w:rsidR="00C04FFA" w:rsidRPr="00FA18C1">
        <w:rPr>
          <w:rFonts w:ascii="Arial" w:hAnsi="Arial" w:cs="Arial"/>
          <w:sz w:val="22"/>
          <w:szCs w:val="22"/>
        </w:rPr>
        <w:t xml:space="preserve"> </w:t>
      </w:r>
      <w:r w:rsidRPr="00FA18C1">
        <w:rPr>
          <w:rFonts w:ascii="Arial" w:hAnsi="Arial" w:cs="Arial"/>
          <w:sz w:val="22"/>
          <w:szCs w:val="22"/>
        </w:rPr>
        <w:t>uz pasākuma laiku bez tiesībām saņemt Nomas maksas, jebkādu citu maksājumu un zaudējumu kompensāciju. Par šādu pasākumu norisi Iznomātājam ir pienākums, ne vēlāk kā 10 (desmit) darba dienas pirms pasākuma norises, rakstiski paziņot Nomniekam.</w:t>
      </w:r>
    </w:p>
    <w:p w14:paraId="40CDDAB9" w14:textId="3CCD7275" w:rsidR="00873585" w:rsidRPr="00FA18C1" w:rsidRDefault="00E50FEC" w:rsidP="00346AAC">
      <w:pPr>
        <w:numPr>
          <w:ilvl w:val="1"/>
          <w:numId w:val="14"/>
        </w:numPr>
        <w:tabs>
          <w:tab w:val="left" w:pos="0"/>
        </w:tabs>
        <w:ind w:left="0" w:hanging="426"/>
        <w:jc w:val="both"/>
        <w:rPr>
          <w:rFonts w:ascii="Arial" w:hAnsi="Arial" w:cs="Arial"/>
          <w:sz w:val="22"/>
          <w:szCs w:val="22"/>
        </w:rPr>
      </w:pPr>
      <w:r w:rsidRPr="00FA18C1">
        <w:rPr>
          <w:rFonts w:ascii="Arial" w:hAnsi="Arial" w:cs="Arial"/>
          <w:sz w:val="22"/>
          <w:szCs w:val="22"/>
        </w:rPr>
        <w:t xml:space="preserve">Iznomātājam ir tiesības </w:t>
      </w:r>
      <w:r w:rsidR="00873585" w:rsidRPr="00FA18C1">
        <w:rPr>
          <w:rFonts w:ascii="Arial" w:hAnsi="Arial" w:cs="Arial"/>
          <w:sz w:val="22"/>
          <w:szCs w:val="22"/>
        </w:rPr>
        <w:t>blakus</w:t>
      </w:r>
      <w:r w:rsidR="00706B21" w:rsidRPr="00FA18C1">
        <w:rPr>
          <w:rFonts w:ascii="Arial" w:hAnsi="Arial" w:cs="Arial"/>
          <w:sz w:val="22"/>
          <w:szCs w:val="22"/>
        </w:rPr>
        <w:t xml:space="preserve"> Nomnieka</w:t>
      </w:r>
      <w:r w:rsidR="00873585" w:rsidRPr="00FA18C1">
        <w:rPr>
          <w:rFonts w:ascii="Arial" w:hAnsi="Arial" w:cs="Arial"/>
          <w:sz w:val="22"/>
          <w:szCs w:val="22"/>
        </w:rPr>
        <w:t xml:space="preserve"> iznomātajam </w:t>
      </w:r>
      <w:r w:rsidR="00AB7520" w:rsidRPr="00FA18C1">
        <w:rPr>
          <w:rFonts w:ascii="Arial" w:hAnsi="Arial" w:cs="Arial"/>
          <w:sz w:val="22"/>
          <w:szCs w:val="22"/>
        </w:rPr>
        <w:t>Īpašumam</w:t>
      </w:r>
      <w:r w:rsidR="00873585" w:rsidRPr="00FA18C1">
        <w:rPr>
          <w:rFonts w:ascii="Arial" w:hAnsi="Arial" w:cs="Arial"/>
          <w:sz w:val="22"/>
          <w:szCs w:val="22"/>
        </w:rPr>
        <w:t xml:space="preserve"> rīkot ar Nomnieku atsevišķi nesaskaņotus pasākumus.</w:t>
      </w:r>
    </w:p>
    <w:p w14:paraId="53352507" w14:textId="780D2279" w:rsidR="00873585" w:rsidRPr="00FA18C1" w:rsidRDefault="00873585" w:rsidP="00B74B84">
      <w:pPr>
        <w:numPr>
          <w:ilvl w:val="1"/>
          <w:numId w:val="14"/>
        </w:numPr>
        <w:tabs>
          <w:tab w:val="left" w:pos="0"/>
        </w:tabs>
        <w:ind w:left="0" w:hanging="567"/>
        <w:jc w:val="both"/>
        <w:rPr>
          <w:rFonts w:ascii="Arial" w:hAnsi="Arial" w:cs="Arial"/>
          <w:sz w:val="22"/>
          <w:szCs w:val="22"/>
        </w:rPr>
      </w:pPr>
      <w:r w:rsidRPr="00FA18C1">
        <w:rPr>
          <w:rFonts w:ascii="Arial" w:hAnsi="Arial" w:cs="Arial"/>
          <w:sz w:val="22"/>
          <w:szCs w:val="22"/>
        </w:rPr>
        <w:t xml:space="preserve">Līguma termiņam beidzoties (tajā skaitā Līguma pirmstermiņa izbeigšanas gadījumā), ne vēlāk kā līdz Līguma spēkā esamības pēdējai dienai, Nomniekam ir pienākums par saviem līdzekļiem atbrīvot </w:t>
      </w:r>
      <w:r w:rsidR="00AB7520" w:rsidRPr="00FA18C1">
        <w:rPr>
          <w:rFonts w:ascii="Arial" w:hAnsi="Arial" w:cs="Arial"/>
          <w:sz w:val="22"/>
          <w:szCs w:val="22"/>
        </w:rPr>
        <w:t>Īpašumu</w:t>
      </w:r>
      <w:r w:rsidRPr="00FA18C1">
        <w:rPr>
          <w:rFonts w:ascii="Arial" w:hAnsi="Arial" w:cs="Arial"/>
          <w:sz w:val="22"/>
          <w:szCs w:val="22"/>
        </w:rPr>
        <w:t xml:space="preserve"> no Nomnieka uzstādītiem labiekārtojuma elementiem, </w:t>
      </w:r>
      <w:r w:rsidR="00A818A1" w:rsidRPr="00FA18C1">
        <w:rPr>
          <w:rFonts w:ascii="Arial" w:hAnsi="Arial" w:cs="Arial"/>
          <w:sz w:val="22"/>
          <w:szCs w:val="22"/>
        </w:rPr>
        <w:t xml:space="preserve">īslaicīgas lietošanas būves, </w:t>
      </w:r>
      <w:r w:rsidRPr="00FA18C1">
        <w:rPr>
          <w:rFonts w:ascii="Arial" w:hAnsi="Arial" w:cs="Arial"/>
          <w:sz w:val="22"/>
          <w:szCs w:val="22"/>
        </w:rPr>
        <w:t xml:space="preserve">aprīkojuma, Nomniekam un trešajām personām piederošas mantas, kā arī Nomniekam ir pienākums sakopt </w:t>
      </w:r>
      <w:r w:rsidR="00AB7520" w:rsidRPr="00FA18C1">
        <w:rPr>
          <w:rFonts w:ascii="Arial" w:hAnsi="Arial" w:cs="Arial"/>
          <w:sz w:val="22"/>
          <w:szCs w:val="22"/>
        </w:rPr>
        <w:t>Īpašumu</w:t>
      </w:r>
      <w:r w:rsidRPr="00FA18C1">
        <w:rPr>
          <w:rFonts w:ascii="Arial" w:hAnsi="Arial" w:cs="Arial"/>
          <w:sz w:val="22"/>
          <w:szCs w:val="22"/>
        </w:rPr>
        <w:t xml:space="preserve"> atbilstoši sakārtotas vides prasībām. Iznomātājs neatlīdzina Nomniekam nekādus izdevumus un/vai ieguldījumus, kas veikti </w:t>
      </w:r>
      <w:r w:rsidR="00AB7520" w:rsidRPr="00FA18C1">
        <w:rPr>
          <w:rFonts w:ascii="Arial" w:hAnsi="Arial" w:cs="Arial"/>
          <w:sz w:val="22"/>
          <w:szCs w:val="22"/>
        </w:rPr>
        <w:t>Īpašumā</w:t>
      </w:r>
      <w:r w:rsidR="00CE526C" w:rsidRPr="00FA18C1">
        <w:rPr>
          <w:rFonts w:ascii="Arial" w:hAnsi="Arial" w:cs="Arial"/>
          <w:sz w:val="22"/>
          <w:szCs w:val="22"/>
        </w:rPr>
        <w:t xml:space="preserve"> (</w:t>
      </w:r>
      <w:r w:rsidR="00CE526C" w:rsidRPr="00FA18C1">
        <w:rPr>
          <w:rFonts w:ascii="Arial" w:hAnsi="Arial" w:cs="Arial"/>
          <w:bCs/>
          <w:sz w:val="22"/>
          <w:szCs w:val="22"/>
        </w:rPr>
        <w:t>neatkarīgi no tā vai tie ir vai nav uzskatāmi par nepieciešamajiem, derīgajiem vai greznuma)</w:t>
      </w:r>
      <w:r w:rsidRPr="00FA18C1">
        <w:rPr>
          <w:rFonts w:ascii="Arial" w:hAnsi="Arial" w:cs="Arial"/>
          <w:sz w:val="22"/>
          <w:szCs w:val="22"/>
        </w:rPr>
        <w:t xml:space="preserve">, tostarp tādus, kas saistīti ar </w:t>
      </w:r>
      <w:r w:rsidR="00AB7520" w:rsidRPr="00FA18C1">
        <w:rPr>
          <w:rFonts w:ascii="Arial" w:hAnsi="Arial" w:cs="Arial"/>
          <w:sz w:val="22"/>
          <w:szCs w:val="22"/>
        </w:rPr>
        <w:t>Īpašuma</w:t>
      </w:r>
      <w:r w:rsidRPr="00FA18C1">
        <w:rPr>
          <w:rFonts w:ascii="Arial" w:hAnsi="Arial" w:cs="Arial"/>
          <w:sz w:val="22"/>
          <w:szCs w:val="22"/>
        </w:rPr>
        <w:t xml:space="preserve"> sagatavošanu izmantošanai un </w:t>
      </w:r>
      <w:r w:rsidR="00AB7520" w:rsidRPr="00FA18C1">
        <w:rPr>
          <w:rFonts w:ascii="Arial" w:hAnsi="Arial" w:cs="Arial"/>
          <w:sz w:val="22"/>
          <w:szCs w:val="22"/>
        </w:rPr>
        <w:t>Īpašuma</w:t>
      </w:r>
      <w:r w:rsidRPr="00FA18C1">
        <w:rPr>
          <w:rFonts w:ascii="Arial" w:hAnsi="Arial" w:cs="Arial"/>
          <w:sz w:val="22"/>
          <w:szCs w:val="22"/>
        </w:rPr>
        <w:t xml:space="preserve"> atbrīvošanu Līgumam beidzoties.</w:t>
      </w:r>
    </w:p>
    <w:p w14:paraId="3624C21C" w14:textId="56ECA19C" w:rsidR="00873585" w:rsidRPr="00FA18C1" w:rsidRDefault="00873585" w:rsidP="00B74B84">
      <w:pPr>
        <w:numPr>
          <w:ilvl w:val="1"/>
          <w:numId w:val="14"/>
        </w:numPr>
        <w:tabs>
          <w:tab w:val="left" w:pos="0"/>
        </w:tabs>
        <w:ind w:left="0" w:hanging="567"/>
        <w:jc w:val="both"/>
        <w:rPr>
          <w:rFonts w:ascii="Arial" w:hAnsi="Arial" w:cs="Arial"/>
          <w:sz w:val="22"/>
          <w:szCs w:val="22"/>
        </w:rPr>
      </w:pPr>
      <w:r w:rsidRPr="00FA18C1">
        <w:rPr>
          <w:rFonts w:ascii="Arial" w:hAnsi="Arial" w:cs="Arial"/>
          <w:sz w:val="22"/>
          <w:szCs w:val="22"/>
        </w:rPr>
        <w:t xml:space="preserve">Nomniekam ir pienākums izmantot </w:t>
      </w:r>
      <w:r w:rsidR="00924B57" w:rsidRPr="00FA18C1">
        <w:rPr>
          <w:rFonts w:ascii="Arial" w:hAnsi="Arial" w:cs="Arial"/>
          <w:sz w:val="22"/>
          <w:szCs w:val="22"/>
        </w:rPr>
        <w:t>Īpašumu</w:t>
      </w:r>
      <w:r w:rsidRPr="00FA18C1">
        <w:rPr>
          <w:rFonts w:ascii="Arial" w:hAnsi="Arial" w:cs="Arial"/>
          <w:sz w:val="22"/>
          <w:szCs w:val="22"/>
        </w:rPr>
        <w:t xml:space="preserve"> un veikt tā uzturēšanu saskaņā ar Rīgas domes saistošo noteikumu prasībām par Rīgas </w:t>
      </w:r>
      <w:proofErr w:type="spellStart"/>
      <w:r w:rsidRPr="00FA18C1">
        <w:rPr>
          <w:rFonts w:ascii="Arial" w:hAnsi="Arial" w:cs="Arial"/>
          <w:sz w:val="22"/>
          <w:szCs w:val="22"/>
        </w:rPr>
        <w:t>valstspilsētas</w:t>
      </w:r>
      <w:proofErr w:type="spellEnd"/>
      <w:r w:rsidRPr="00FA18C1">
        <w:rPr>
          <w:rFonts w:ascii="Arial" w:hAnsi="Arial" w:cs="Arial"/>
          <w:sz w:val="22"/>
          <w:szCs w:val="22"/>
        </w:rPr>
        <w:t xml:space="preserve"> pašvaldības teritorijas kopšanu, saglabājot parka vidi, nepieļaujot tā piegružošanu vai vides piesārņošanu, nodrošinot sanitāro, ugunsdrošības, atkritumu apsaimniekošanas un citu Latvijas Republikas normatīvo aktu prasību un šī Līguma noteikumu ievērošanu.</w:t>
      </w:r>
    </w:p>
    <w:p w14:paraId="39BA24FB" w14:textId="09495472" w:rsidR="00873585" w:rsidRPr="00FA18C1" w:rsidRDefault="00195CDE" w:rsidP="00B74B84">
      <w:pPr>
        <w:numPr>
          <w:ilvl w:val="1"/>
          <w:numId w:val="14"/>
        </w:numPr>
        <w:tabs>
          <w:tab w:val="left" w:pos="0"/>
        </w:tabs>
        <w:ind w:left="0" w:hanging="567"/>
        <w:jc w:val="both"/>
        <w:rPr>
          <w:rFonts w:ascii="Arial" w:hAnsi="Arial" w:cs="Arial"/>
          <w:sz w:val="22"/>
          <w:szCs w:val="22"/>
        </w:rPr>
      </w:pPr>
      <w:r w:rsidRPr="00FA18C1">
        <w:rPr>
          <w:rFonts w:ascii="Arial" w:eastAsia="Arial" w:hAnsi="Arial" w:cs="Arial"/>
          <w:sz w:val="22"/>
          <w:szCs w:val="22"/>
        </w:rPr>
        <w:t xml:space="preserve">Noslēdzot </w:t>
      </w:r>
      <w:r w:rsidR="0048672A" w:rsidRPr="00FA18C1">
        <w:rPr>
          <w:rFonts w:ascii="Arial" w:eastAsia="Arial" w:hAnsi="Arial" w:cs="Arial"/>
          <w:sz w:val="22"/>
          <w:szCs w:val="22"/>
        </w:rPr>
        <w:t>L</w:t>
      </w:r>
      <w:r w:rsidRPr="00FA18C1">
        <w:rPr>
          <w:rFonts w:ascii="Arial" w:eastAsia="Arial" w:hAnsi="Arial" w:cs="Arial"/>
          <w:sz w:val="22"/>
          <w:szCs w:val="22"/>
        </w:rPr>
        <w:t xml:space="preserve">īgumu un nododot </w:t>
      </w:r>
      <w:r w:rsidR="00924B57" w:rsidRPr="00FA18C1">
        <w:rPr>
          <w:rFonts w:ascii="Arial" w:eastAsia="Arial" w:hAnsi="Arial" w:cs="Arial"/>
          <w:sz w:val="22"/>
          <w:szCs w:val="22"/>
        </w:rPr>
        <w:t>Īpašumu</w:t>
      </w:r>
      <w:r w:rsidR="0048672A" w:rsidRPr="00FA18C1">
        <w:rPr>
          <w:rFonts w:ascii="Arial" w:eastAsia="Arial" w:hAnsi="Arial" w:cs="Arial"/>
          <w:sz w:val="22"/>
          <w:szCs w:val="22"/>
        </w:rPr>
        <w:t xml:space="preserve"> nomā </w:t>
      </w:r>
      <w:r w:rsidRPr="00FA18C1">
        <w:rPr>
          <w:rFonts w:ascii="Arial" w:eastAsia="Arial" w:hAnsi="Arial" w:cs="Arial"/>
          <w:sz w:val="22"/>
          <w:szCs w:val="22"/>
        </w:rPr>
        <w:t xml:space="preserve">Nomniekam, kā arī </w:t>
      </w:r>
      <w:r w:rsidR="0048672A" w:rsidRPr="00FA18C1">
        <w:rPr>
          <w:rFonts w:ascii="Arial" w:eastAsia="Arial" w:hAnsi="Arial" w:cs="Arial"/>
          <w:sz w:val="22"/>
          <w:szCs w:val="22"/>
        </w:rPr>
        <w:t>L</w:t>
      </w:r>
      <w:r w:rsidRPr="00FA18C1">
        <w:rPr>
          <w:rFonts w:ascii="Arial" w:eastAsia="Arial" w:hAnsi="Arial" w:cs="Arial"/>
          <w:sz w:val="22"/>
          <w:szCs w:val="22"/>
        </w:rPr>
        <w:t xml:space="preserve">īgumam izbeidzoties un pieņemot </w:t>
      </w:r>
      <w:r w:rsidR="00924B57" w:rsidRPr="00FA18C1">
        <w:rPr>
          <w:rFonts w:ascii="Arial" w:eastAsia="Arial" w:hAnsi="Arial" w:cs="Arial"/>
          <w:sz w:val="22"/>
          <w:szCs w:val="22"/>
        </w:rPr>
        <w:t>Īpašumu</w:t>
      </w:r>
      <w:r w:rsidRPr="00FA18C1">
        <w:rPr>
          <w:rFonts w:ascii="Arial" w:eastAsia="Arial" w:hAnsi="Arial" w:cs="Arial"/>
          <w:sz w:val="22"/>
          <w:szCs w:val="22"/>
        </w:rPr>
        <w:t xml:space="preserve"> no Nomnieka</w:t>
      </w:r>
      <w:r w:rsidR="00873585" w:rsidRPr="00FA18C1">
        <w:rPr>
          <w:rFonts w:ascii="Arial" w:eastAsia="Arial" w:hAnsi="Arial" w:cs="Arial"/>
          <w:sz w:val="22"/>
          <w:szCs w:val="22"/>
        </w:rPr>
        <w:t xml:space="preserve"> atpakaļ</w:t>
      </w:r>
      <w:r w:rsidRPr="00FA18C1">
        <w:rPr>
          <w:rFonts w:ascii="Arial" w:eastAsia="Arial" w:hAnsi="Arial" w:cs="Arial"/>
          <w:sz w:val="22"/>
          <w:szCs w:val="22"/>
        </w:rPr>
        <w:t>, tiek parakstīts pieņemšanas</w:t>
      </w:r>
      <w:r w:rsidR="00FA6C73" w:rsidRPr="00FA18C1">
        <w:rPr>
          <w:rFonts w:ascii="Arial" w:eastAsia="Arial" w:hAnsi="Arial" w:cs="Arial"/>
          <w:sz w:val="22"/>
          <w:szCs w:val="22"/>
        </w:rPr>
        <w:t>-</w:t>
      </w:r>
      <w:r w:rsidRPr="00FA18C1">
        <w:rPr>
          <w:rFonts w:ascii="Arial" w:eastAsia="Arial" w:hAnsi="Arial" w:cs="Arial"/>
          <w:sz w:val="22"/>
          <w:szCs w:val="22"/>
        </w:rPr>
        <w:t>nodošanas akts.</w:t>
      </w:r>
    </w:p>
    <w:p w14:paraId="4FD7A8BE" w14:textId="77777777" w:rsidR="0029610B" w:rsidRPr="00FA18C1" w:rsidRDefault="0029610B" w:rsidP="0029610B">
      <w:pPr>
        <w:tabs>
          <w:tab w:val="left" w:pos="0"/>
          <w:tab w:val="left" w:pos="720"/>
        </w:tabs>
        <w:ind w:left="390"/>
        <w:rPr>
          <w:rFonts w:ascii="Arial" w:hAnsi="Arial" w:cs="Arial"/>
          <w:b/>
          <w:sz w:val="22"/>
          <w:szCs w:val="22"/>
        </w:rPr>
      </w:pPr>
    </w:p>
    <w:p w14:paraId="57B3188F" w14:textId="1394D5B8" w:rsidR="00E4493C" w:rsidRPr="00FA18C1" w:rsidRDefault="00E4493C" w:rsidP="00B74B84">
      <w:pPr>
        <w:numPr>
          <w:ilvl w:val="0"/>
          <w:numId w:val="6"/>
        </w:numPr>
        <w:tabs>
          <w:tab w:val="left" w:pos="0"/>
          <w:tab w:val="left" w:pos="720"/>
        </w:tabs>
        <w:jc w:val="center"/>
        <w:rPr>
          <w:rFonts w:ascii="Arial" w:hAnsi="Arial" w:cs="Arial"/>
          <w:b/>
          <w:sz w:val="22"/>
          <w:szCs w:val="22"/>
        </w:rPr>
      </w:pPr>
      <w:r w:rsidRPr="00FA18C1">
        <w:rPr>
          <w:rFonts w:ascii="Arial" w:hAnsi="Arial" w:cs="Arial"/>
          <w:b/>
          <w:sz w:val="22"/>
          <w:szCs w:val="22"/>
        </w:rPr>
        <w:t>Pretendenti un izsoles izsludināšana</w:t>
      </w:r>
    </w:p>
    <w:p w14:paraId="4284C94D" w14:textId="7ACE2C25" w:rsidR="00AD4CB3" w:rsidRPr="00FA18C1" w:rsidRDefault="00E4493C" w:rsidP="00B74B84">
      <w:pPr>
        <w:numPr>
          <w:ilvl w:val="1"/>
          <w:numId w:val="6"/>
        </w:numPr>
        <w:tabs>
          <w:tab w:val="left" w:pos="0"/>
          <w:tab w:val="left" w:pos="720"/>
        </w:tabs>
        <w:ind w:left="0" w:hanging="426"/>
        <w:jc w:val="both"/>
        <w:rPr>
          <w:rFonts w:ascii="Arial" w:hAnsi="Arial" w:cs="Arial"/>
          <w:b/>
          <w:bCs/>
          <w:sz w:val="22"/>
          <w:szCs w:val="22"/>
        </w:rPr>
      </w:pPr>
      <w:r w:rsidRPr="00FA18C1">
        <w:rPr>
          <w:rFonts w:ascii="Arial" w:eastAsia="Arial" w:hAnsi="Arial" w:cs="Arial"/>
          <w:sz w:val="22"/>
          <w:szCs w:val="22"/>
        </w:rPr>
        <w:t xml:space="preserve">Sludinājums par nomas tiesību izsoli un </w:t>
      </w:r>
      <w:r w:rsidR="00FA6C73" w:rsidRPr="00FA18C1">
        <w:rPr>
          <w:rFonts w:ascii="Arial" w:eastAsia="Arial" w:hAnsi="Arial" w:cs="Arial"/>
          <w:sz w:val="22"/>
          <w:szCs w:val="22"/>
        </w:rPr>
        <w:t>N</w:t>
      </w:r>
      <w:r w:rsidRPr="00FA18C1">
        <w:rPr>
          <w:rFonts w:ascii="Arial" w:eastAsia="Arial" w:hAnsi="Arial" w:cs="Arial"/>
          <w:sz w:val="22"/>
          <w:szCs w:val="22"/>
        </w:rPr>
        <w:t>olikums tiek publicēts Rīgas</w:t>
      </w:r>
      <w:r w:rsidR="00324F02" w:rsidRPr="00FA18C1">
        <w:rPr>
          <w:rFonts w:ascii="Arial" w:eastAsia="Arial" w:hAnsi="Arial" w:cs="Arial"/>
          <w:sz w:val="22"/>
          <w:szCs w:val="22"/>
        </w:rPr>
        <w:t xml:space="preserve"> </w:t>
      </w:r>
      <w:proofErr w:type="spellStart"/>
      <w:r w:rsidR="00324F02" w:rsidRPr="00FA18C1">
        <w:rPr>
          <w:rFonts w:ascii="Arial" w:eastAsia="Arial" w:hAnsi="Arial" w:cs="Arial"/>
          <w:sz w:val="22"/>
          <w:szCs w:val="22"/>
        </w:rPr>
        <w:t>valstpilsētas</w:t>
      </w:r>
      <w:proofErr w:type="spellEnd"/>
      <w:r w:rsidRPr="00FA18C1">
        <w:rPr>
          <w:rFonts w:ascii="Arial" w:eastAsia="Arial" w:hAnsi="Arial" w:cs="Arial"/>
          <w:sz w:val="22"/>
          <w:szCs w:val="22"/>
        </w:rPr>
        <w:t xml:space="preserve"> pašvaldības </w:t>
      </w:r>
      <w:r w:rsidR="00056EBF" w:rsidRPr="00FA18C1">
        <w:rPr>
          <w:rFonts w:ascii="Arial" w:eastAsia="Arial" w:hAnsi="Arial" w:cs="Arial"/>
          <w:sz w:val="22"/>
          <w:szCs w:val="22"/>
        </w:rPr>
        <w:t xml:space="preserve">tīmekļa vietnē </w:t>
      </w:r>
      <w:hyperlink r:id="rId10" w:history="1">
        <w:r w:rsidRPr="00FA18C1">
          <w:rPr>
            <w:rFonts w:ascii="Arial" w:eastAsia="Arial" w:hAnsi="Arial" w:cs="Arial"/>
            <w:sz w:val="22"/>
            <w:szCs w:val="22"/>
          </w:rPr>
          <w:t>www.riga.lv</w:t>
        </w:r>
      </w:hyperlink>
      <w:r w:rsidRPr="00FA18C1">
        <w:rPr>
          <w:rFonts w:ascii="Arial" w:eastAsia="Arial" w:hAnsi="Arial" w:cs="Arial"/>
          <w:sz w:val="22"/>
          <w:szCs w:val="22"/>
        </w:rPr>
        <w:t xml:space="preserve">, Valsts Nekustamie īpašumi </w:t>
      </w:r>
      <w:r w:rsidR="00056EBF" w:rsidRPr="00FA18C1">
        <w:rPr>
          <w:rFonts w:ascii="Arial" w:eastAsia="Arial" w:hAnsi="Arial" w:cs="Arial"/>
          <w:sz w:val="22"/>
          <w:szCs w:val="22"/>
        </w:rPr>
        <w:t xml:space="preserve">tīmekļa vietnē </w:t>
      </w:r>
      <w:hyperlink r:id="rId11" w:history="1">
        <w:r w:rsidR="00EF2FAB" w:rsidRPr="00FA18C1">
          <w:rPr>
            <w:rFonts w:ascii="Arial" w:eastAsia="Arial" w:hAnsi="Arial" w:cs="Arial"/>
            <w:sz w:val="22"/>
            <w:szCs w:val="22"/>
          </w:rPr>
          <w:t>www.vni.lv</w:t>
        </w:r>
      </w:hyperlink>
      <w:r w:rsidRPr="00FA18C1">
        <w:rPr>
          <w:rFonts w:ascii="Arial" w:eastAsia="Arial" w:hAnsi="Arial" w:cs="Arial"/>
          <w:sz w:val="22"/>
          <w:szCs w:val="22"/>
        </w:rPr>
        <w:t xml:space="preserve"> un </w:t>
      </w:r>
      <w:r w:rsidR="00153C90" w:rsidRPr="00FA18C1">
        <w:rPr>
          <w:rFonts w:ascii="Arial" w:eastAsia="Arial" w:hAnsi="Arial" w:cs="Arial"/>
          <w:sz w:val="22"/>
          <w:szCs w:val="22"/>
        </w:rPr>
        <w:t>I</w:t>
      </w:r>
      <w:r w:rsidRPr="00FA18C1">
        <w:rPr>
          <w:rFonts w:ascii="Arial" w:eastAsia="Arial" w:hAnsi="Arial" w:cs="Arial"/>
          <w:sz w:val="22"/>
          <w:szCs w:val="22"/>
        </w:rPr>
        <w:t xml:space="preserve">znomātāja </w:t>
      </w:r>
      <w:r w:rsidR="00056EBF" w:rsidRPr="00FA18C1">
        <w:rPr>
          <w:rFonts w:ascii="Arial" w:eastAsia="Arial" w:hAnsi="Arial" w:cs="Arial"/>
          <w:sz w:val="22"/>
          <w:szCs w:val="22"/>
        </w:rPr>
        <w:t>tīmekļa vietnē</w:t>
      </w:r>
      <w:r w:rsidRPr="00FA18C1">
        <w:rPr>
          <w:rFonts w:ascii="Arial" w:eastAsia="Arial" w:hAnsi="Arial" w:cs="Arial"/>
          <w:sz w:val="22"/>
          <w:szCs w:val="22"/>
        </w:rPr>
        <w:t xml:space="preserve"> </w:t>
      </w:r>
      <w:hyperlink r:id="rId12" w:history="1">
        <w:r w:rsidRPr="00FA18C1">
          <w:rPr>
            <w:rFonts w:ascii="Arial" w:eastAsia="Arial" w:hAnsi="Arial" w:cs="Arial"/>
            <w:sz w:val="22"/>
            <w:szCs w:val="22"/>
          </w:rPr>
          <w:t>www.rigasmezi.lv</w:t>
        </w:r>
      </w:hyperlink>
      <w:r w:rsidRPr="00FA18C1">
        <w:rPr>
          <w:rFonts w:ascii="Arial" w:eastAsia="Arial" w:hAnsi="Arial" w:cs="Arial"/>
          <w:sz w:val="22"/>
          <w:szCs w:val="22"/>
        </w:rPr>
        <w:t>. Sludinājumā tiek norādītas šādas ziņas:</w:t>
      </w:r>
    </w:p>
    <w:p w14:paraId="1831342F" w14:textId="0ABAC40C" w:rsidR="00AD4CB3" w:rsidRPr="00FA18C1" w:rsidRDefault="00AD4CB3" w:rsidP="00B74B84">
      <w:pPr>
        <w:numPr>
          <w:ilvl w:val="2"/>
          <w:numId w:val="6"/>
        </w:numPr>
        <w:tabs>
          <w:tab w:val="left" w:pos="0"/>
          <w:tab w:val="left" w:pos="709"/>
        </w:tabs>
        <w:ind w:left="709" w:hanging="709"/>
        <w:jc w:val="both"/>
        <w:rPr>
          <w:rFonts w:ascii="Arial" w:hAnsi="Arial" w:cs="Arial"/>
          <w:sz w:val="22"/>
          <w:szCs w:val="22"/>
        </w:rPr>
      </w:pPr>
      <w:r w:rsidRPr="00FA18C1">
        <w:rPr>
          <w:rFonts w:ascii="Arial" w:hAnsi="Arial" w:cs="Arial"/>
          <w:sz w:val="22"/>
          <w:szCs w:val="22"/>
        </w:rPr>
        <w:t>Īpašuma kadastra numurs, kadastra apzīmējums, izsoles objekta atrašanās vieta;</w:t>
      </w:r>
    </w:p>
    <w:p w14:paraId="32AB9D4E" w14:textId="6B78B0BF" w:rsidR="00AD4CB3" w:rsidRPr="00FA18C1" w:rsidRDefault="004724D9" w:rsidP="00B74B84">
      <w:pPr>
        <w:numPr>
          <w:ilvl w:val="2"/>
          <w:numId w:val="6"/>
        </w:numPr>
        <w:tabs>
          <w:tab w:val="left" w:pos="0"/>
          <w:tab w:val="left" w:pos="720"/>
        </w:tabs>
        <w:ind w:left="851" w:hanging="851"/>
        <w:jc w:val="both"/>
        <w:rPr>
          <w:rFonts w:ascii="Arial" w:hAnsi="Arial" w:cs="Arial"/>
          <w:sz w:val="22"/>
          <w:szCs w:val="22"/>
        </w:rPr>
      </w:pPr>
      <w:r w:rsidRPr="00FA18C1">
        <w:rPr>
          <w:rFonts w:ascii="Arial" w:hAnsi="Arial" w:cs="Arial"/>
          <w:sz w:val="22"/>
          <w:szCs w:val="22"/>
        </w:rPr>
        <w:t>i</w:t>
      </w:r>
      <w:r w:rsidR="00AD4CB3" w:rsidRPr="00FA18C1">
        <w:rPr>
          <w:rFonts w:ascii="Arial" w:hAnsi="Arial" w:cs="Arial"/>
          <w:sz w:val="22"/>
          <w:szCs w:val="22"/>
        </w:rPr>
        <w:t>zsoles laiks un vieta;</w:t>
      </w:r>
    </w:p>
    <w:p w14:paraId="7CBE95F2" w14:textId="6F8EE80E" w:rsidR="00AD4CB3" w:rsidRPr="00FA18C1" w:rsidRDefault="004724D9" w:rsidP="00B74B84">
      <w:pPr>
        <w:numPr>
          <w:ilvl w:val="2"/>
          <w:numId w:val="6"/>
        </w:numPr>
        <w:tabs>
          <w:tab w:val="left" w:pos="0"/>
          <w:tab w:val="left" w:pos="720"/>
        </w:tabs>
        <w:ind w:left="851" w:hanging="851"/>
        <w:jc w:val="both"/>
        <w:rPr>
          <w:rFonts w:ascii="Arial" w:hAnsi="Arial" w:cs="Arial"/>
          <w:sz w:val="22"/>
          <w:szCs w:val="22"/>
        </w:rPr>
      </w:pPr>
      <w:r w:rsidRPr="00FA18C1">
        <w:rPr>
          <w:rFonts w:ascii="Arial" w:hAnsi="Arial" w:cs="Arial"/>
          <w:sz w:val="22"/>
          <w:szCs w:val="22"/>
        </w:rPr>
        <w:t>i</w:t>
      </w:r>
      <w:r w:rsidR="00AD4CB3" w:rsidRPr="00FA18C1">
        <w:rPr>
          <w:rFonts w:ascii="Arial" w:hAnsi="Arial" w:cs="Arial"/>
          <w:sz w:val="22"/>
          <w:szCs w:val="22"/>
        </w:rPr>
        <w:t xml:space="preserve">zsoles sākumcena; </w:t>
      </w:r>
    </w:p>
    <w:p w14:paraId="368B523C" w14:textId="6A1B7818" w:rsidR="00AD4CB3" w:rsidRPr="00FA18C1" w:rsidRDefault="00AD4CB3" w:rsidP="00B74B84">
      <w:pPr>
        <w:numPr>
          <w:ilvl w:val="2"/>
          <w:numId w:val="6"/>
        </w:numPr>
        <w:tabs>
          <w:tab w:val="left" w:pos="0"/>
          <w:tab w:val="left" w:pos="720"/>
        </w:tabs>
        <w:ind w:left="851" w:hanging="851"/>
        <w:jc w:val="both"/>
        <w:rPr>
          <w:rFonts w:ascii="Arial" w:hAnsi="Arial" w:cs="Arial"/>
          <w:sz w:val="22"/>
          <w:szCs w:val="22"/>
        </w:rPr>
      </w:pPr>
      <w:r w:rsidRPr="00FA18C1">
        <w:rPr>
          <w:rFonts w:ascii="Arial" w:hAnsi="Arial" w:cs="Arial"/>
          <w:sz w:val="22"/>
          <w:szCs w:val="22"/>
        </w:rPr>
        <w:t xml:space="preserve">informācija par to, kā var vienoties par </w:t>
      </w:r>
      <w:r w:rsidR="00B67492" w:rsidRPr="00FA18C1">
        <w:rPr>
          <w:rFonts w:ascii="Arial" w:hAnsi="Arial" w:cs="Arial"/>
          <w:sz w:val="22"/>
          <w:szCs w:val="22"/>
        </w:rPr>
        <w:t>Īpašuma</w:t>
      </w:r>
      <w:r w:rsidRPr="00FA18C1">
        <w:rPr>
          <w:rFonts w:ascii="Arial" w:hAnsi="Arial" w:cs="Arial"/>
          <w:sz w:val="22"/>
          <w:szCs w:val="22"/>
        </w:rPr>
        <w:t xml:space="preserve"> apskates vietu un laiku;</w:t>
      </w:r>
    </w:p>
    <w:p w14:paraId="19DEA23D" w14:textId="5120FBC2" w:rsidR="00AD4CB3" w:rsidRPr="00FA18C1" w:rsidRDefault="00AD4CB3" w:rsidP="00B74B84">
      <w:pPr>
        <w:numPr>
          <w:ilvl w:val="2"/>
          <w:numId w:val="6"/>
        </w:numPr>
        <w:tabs>
          <w:tab w:val="left" w:pos="0"/>
          <w:tab w:val="left" w:pos="720"/>
        </w:tabs>
        <w:ind w:left="851" w:hanging="851"/>
        <w:jc w:val="both"/>
        <w:rPr>
          <w:rFonts w:ascii="Arial" w:hAnsi="Arial" w:cs="Arial"/>
          <w:sz w:val="22"/>
          <w:szCs w:val="22"/>
        </w:rPr>
      </w:pPr>
      <w:r w:rsidRPr="00FA18C1">
        <w:rPr>
          <w:rFonts w:ascii="Arial" w:hAnsi="Arial" w:cs="Arial"/>
          <w:sz w:val="22"/>
          <w:szCs w:val="22"/>
        </w:rPr>
        <w:t>informācija par to, kā var pieteikties dalībai izsolē.</w:t>
      </w:r>
    </w:p>
    <w:p w14:paraId="60B505C0" w14:textId="1E8D2E6D" w:rsidR="00E4493C" w:rsidRPr="00FA18C1" w:rsidRDefault="00E4493C" w:rsidP="00B74B84">
      <w:pPr>
        <w:numPr>
          <w:ilvl w:val="1"/>
          <w:numId w:val="6"/>
        </w:numPr>
        <w:tabs>
          <w:tab w:val="left" w:pos="0"/>
          <w:tab w:val="left" w:pos="720"/>
        </w:tabs>
        <w:ind w:left="0" w:hanging="426"/>
        <w:jc w:val="both"/>
        <w:rPr>
          <w:rFonts w:ascii="Arial" w:hAnsi="Arial" w:cs="Arial"/>
          <w:b/>
          <w:bCs/>
          <w:sz w:val="22"/>
          <w:szCs w:val="22"/>
        </w:rPr>
      </w:pPr>
      <w:r w:rsidRPr="00FA18C1">
        <w:rPr>
          <w:rFonts w:ascii="Arial" w:hAnsi="Arial" w:cs="Arial"/>
          <w:sz w:val="22"/>
          <w:szCs w:val="22"/>
        </w:rPr>
        <w:t xml:space="preserve">Ar </w:t>
      </w:r>
      <w:r w:rsidR="00FA6C73" w:rsidRPr="00FA18C1">
        <w:rPr>
          <w:rFonts w:ascii="Arial" w:hAnsi="Arial" w:cs="Arial"/>
          <w:sz w:val="22"/>
          <w:szCs w:val="22"/>
        </w:rPr>
        <w:t>N</w:t>
      </w:r>
      <w:r w:rsidRPr="00FA18C1">
        <w:rPr>
          <w:rFonts w:ascii="Arial" w:hAnsi="Arial" w:cs="Arial"/>
          <w:sz w:val="22"/>
          <w:szCs w:val="22"/>
        </w:rPr>
        <w:t xml:space="preserve">olikumu, tai skaitā </w:t>
      </w:r>
      <w:r w:rsidR="00056EBF" w:rsidRPr="00FA18C1">
        <w:rPr>
          <w:rFonts w:ascii="Arial" w:hAnsi="Arial" w:cs="Arial"/>
          <w:sz w:val="22"/>
          <w:szCs w:val="22"/>
        </w:rPr>
        <w:t>L</w:t>
      </w:r>
      <w:r w:rsidRPr="00FA18C1">
        <w:rPr>
          <w:rFonts w:ascii="Arial" w:hAnsi="Arial" w:cs="Arial"/>
          <w:sz w:val="22"/>
          <w:szCs w:val="22"/>
        </w:rPr>
        <w:t xml:space="preserve">īguma projektu interesenti var iepazīties Rīgas </w:t>
      </w:r>
      <w:proofErr w:type="spellStart"/>
      <w:r w:rsidR="00175B01" w:rsidRPr="00FA18C1">
        <w:rPr>
          <w:rFonts w:ascii="Arial" w:hAnsi="Arial" w:cs="Arial"/>
          <w:sz w:val="22"/>
          <w:szCs w:val="22"/>
        </w:rPr>
        <w:t>valst</w:t>
      </w:r>
      <w:r w:rsidRPr="00FA18C1">
        <w:rPr>
          <w:rFonts w:ascii="Arial" w:hAnsi="Arial" w:cs="Arial"/>
          <w:sz w:val="22"/>
          <w:szCs w:val="22"/>
        </w:rPr>
        <w:t>pilsētas</w:t>
      </w:r>
      <w:proofErr w:type="spellEnd"/>
      <w:r w:rsidRPr="00FA18C1">
        <w:rPr>
          <w:rFonts w:ascii="Arial" w:hAnsi="Arial" w:cs="Arial"/>
          <w:sz w:val="22"/>
          <w:szCs w:val="22"/>
        </w:rPr>
        <w:t xml:space="preserve"> pašvaldības </w:t>
      </w:r>
      <w:r w:rsidR="00056EBF" w:rsidRPr="00FA18C1">
        <w:rPr>
          <w:rFonts w:ascii="Arial" w:hAnsi="Arial" w:cs="Arial"/>
          <w:sz w:val="22"/>
          <w:szCs w:val="22"/>
        </w:rPr>
        <w:t xml:space="preserve">tīmekļa vietnē </w:t>
      </w:r>
      <w:hyperlink r:id="rId13" w:history="1">
        <w:r w:rsidRPr="00FA18C1">
          <w:rPr>
            <w:rStyle w:val="Hipersaite"/>
            <w:rFonts w:ascii="Arial" w:hAnsi="Arial" w:cs="Arial"/>
            <w:color w:val="auto"/>
            <w:sz w:val="22"/>
            <w:szCs w:val="22"/>
          </w:rPr>
          <w:t>www.riga.lv</w:t>
        </w:r>
      </w:hyperlink>
      <w:r w:rsidR="00056EBF" w:rsidRPr="00FA18C1">
        <w:rPr>
          <w:rFonts w:ascii="Arial" w:hAnsi="Arial" w:cs="Arial"/>
          <w:sz w:val="22"/>
          <w:szCs w:val="22"/>
        </w:rPr>
        <w:t xml:space="preserve">, </w:t>
      </w:r>
      <w:r w:rsidR="00153C90" w:rsidRPr="00FA18C1">
        <w:rPr>
          <w:rFonts w:ascii="Arial" w:hAnsi="Arial" w:cs="Arial"/>
          <w:sz w:val="22"/>
          <w:szCs w:val="22"/>
        </w:rPr>
        <w:t>I</w:t>
      </w:r>
      <w:r w:rsidRPr="00FA18C1">
        <w:rPr>
          <w:rFonts w:ascii="Arial" w:hAnsi="Arial" w:cs="Arial"/>
          <w:sz w:val="22"/>
          <w:szCs w:val="22"/>
        </w:rPr>
        <w:t xml:space="preserve">znomātāja </w:t>
      </w:r>
      <w:r w:rsidR="00056EBF" w:rsidRPr="00FA18C1">
        <w:rPr>
          <w:rFonts w:ascii="Arial" w:hAnsi="Arial" w:cs="Arial"/>
          <w:sz w:val="22"/>
          <w:szCs w:val="22"/>
        </w:rPr>
        <w:t>tīmekļa vietnē</w:t>
      </w:r>
      <w:r w:rsidRPr="00FA18C1">
        <w:rPr>
          <w:rFonts w:ascii="Arial" w:hAnsi="Arial" w:cs="Arial"/>
          <w:sz w:val="22"/>
          <w:szCs w:val="22"/>
        </w:rPr>
        <w:t xml:space="preserve"> </w:t>
      </w:r>
      <w:hyperlink r:id="rId14" w:history="1">
        <w:r w:rsidRPr="00FA18C1">
          <w:rPr>
            <w:rStyle w:val="Hipersaite"/>
            <w:rFonts w:ascii="Arial" w:hAnsi="Arial" w:cs="Arial"/>
            <w:color w:val="auto"/>
            <w:sz w:val="22"/>
            <w:szCs w:val="22"/>
          </w:rPr>
          <w:t>www.rigasmezi.lv</w:t>
        </w:r>
      </w:hyperlink>
      <w:r w:rsidR="00195CDE" w:rsidRPr="00FA18C1">
        <w:rPr>
          <w:rFonts w:ascii="Arial" w:hAnsi="Arial" w:cs="Arial"/>
          <w:sz w:val="22"/>
          <w:szCs w:val="22"/>
        </w:rPr>
        <w:t xml:space="preserve"> un Valsts Nekustamie īpašumi </w:t>
      </w:r>
      <w:r w:rsidR="00056EBF" w:rsidRPr="00FA18C1">
        <w:rPr>
          <w:rFonts w:ascii="Arial" w:hAnsi="Arial" w:cs="Arial"/>
          <w:sz w:val="22"/>
          <w:szCs w:val="22"/>
        </w:rPr>
        <w:t xml:space="preserve">tīmekļa vietnē </w:t>
      </w:r>
      <w:hyperlink r:id="rId15" w:history="1">
        <w:hyperlink r:id="rId16" w:history="1">
          <w:r w:rsidR="00195CDE" w:rsidRPr="00FA18C1">
            <w:rPr>
              <w:rFonts w:ascii="Arial" w:hAnsi="Arial" w:cs="Arial"/>
              <w:sz w:val="22"/>
              <w:szCs w:val="22"/>
            </w:rPr>
            <w:t>www.vni.lv</w:t>
          </w:r>
        </w:hyperlink>
      </w:hyperlink>
      <w:r w:rsidR="00195CDE" w:rsidRPr="00FA18C1">
        <w:rPr>
          <w:rFonts w:ascii="Arial" w:hAnsi="Arial" w:cs="Arial"/>
          <w:sz w:val="22"/>
          <w:szCs w:val="22"/>
        </w:rPr>
        <w:t>.</w:t>
      </w:r>
      <w:r w:rsidR="00EF2FAB" w:rsidRPr="00FA18C1">
        <w:rPr>
          <w:rFonts w:ascii="Arial" w:hAnsi="Arial" w:cs="Arial"/>
          <w:sz w:val="22"/>
          <w:szCs w:val="22"/>
        </w:rPr>
        <w:t xml:space="preserve"> </w:t>
      </w:r>
    </w:p>
    <w:p w14:paraId="1BAA79CF" w14:textId="16AA90F7" w:rsidR="00E4493C" w:rsidRPr="00FA18C1" w:rsidRDefault="00B67492" w:rsidP="00346AAC">
      <w:pPr>
        <w:numPr>
          <w:ilvl w:val="1"/>
          <w:numId w:val="6"/>
        </w:numPr>
        <w:tabs>
          <w:tab w:val="left" w:pos="0"/>
          <w:tab w:val="left" w:pos="720"/>
        </w:tabs>
        <w:ind w:left="0" w:hanging="426"/>
        <w:jc w:val="both"/>
        <w:rPr>
          <w:rFonts w:ascii="Arial" w:hAnsi="Arial" w:cs="Arial"/>
          <w:b/>
          <w:bCs/>
          <w:sz w:val="22"/>
          <w:szCs w:val="22"/>
        </w:rPr>
      </w:pPr>
      <w:r w:rsidRPr="00FA18C1">
        <w:rPr>
          <w:rFonts w:ascii="Arial" w:hAnsi="Arial" w:cs="Arial"/>
          <w:sz w:val="22"/>
          <w:szCs w:val="22"/>
        </w:rPr>
        <w:t xml:space="preserve">Īpašumu </w:t>
      </w:r>
      <w:r w:rsidR="002A2345" w:rsidRPr="00FA18C1">
        <w:rPr>
          <w:rFonts w:ascii="Arial" w:hAnsi="Arial" w:cs="Arial"/>
          <w:sz w:val="22"/>
          <w:szCs w:val="22"/>
        </w:rPr>
        <w:t xml:space="preserve">var apskatīt dabā, </w:t>
      </w:r>
      <w:r w:rsidR="002A2345" w:rsidRPr="00FA18C1">
        <w:rPr>
          <w:rFonts w:ascii="Arial" w:hAnsi="Arial" w:cs="Arial"/>
          <w:sz w:val="22"/>
          <w:szCs w:val="22"/>
          <w:u w:val="single"/>
        </w:rPr>
        <w:t>iepriekš piesakoties un vienojoties par konkrēto apskates laiku</w:t>
      </w:r>
      <w:r w:rsidR="002A2345" w:rsidRPr="00FA18C1">
        <w:rPr>
          <w:rFonts w:ascii="Arial" w:hAnsi="Arial" w:cs="Arial"/>
          <w:sz w:val="22"/>
          <w:szCs w:val="22"/>
        </w:rPr>
        <w:t xml:space="preserve"> ar </w:t>
      </w:r>
      <w:r w:rsidR="00386A14" w:rsidRPr="00FA18C1">
        <w:rPr>
          <w:rFonts w:ascii="Arial" w:hAnsi="Arial" w:cs="Arial"/>
          <w:b/>
          <w:bCs/>
          <w:sz w:val="22"/>
          <w:szCs w:val="22"/>
        </w:rPr>
        <w:t xml:space="preserve">Mārtiņu </w:t>
      </w:r>
      <w:proofErr w:type="spellStart"/>
      <w:r w:rsidR="00386A14" w:rsidRPr="00FA18C1">
        <w:rPr>
          <w:rFonts w:ascii="Arial" w:hAnsi="Arial" w:cs="Arial"/>
          <w:b/>
          <w:bCs/>
          <w:sz w:val="22"/>
          <w:szCs w:val="22"/>
        </w:rPr>
        <w:t>Švedu</w:t>
      </w:r>
      <w:proofErr w:type="spellEnd"/>
      <w:r w:rsidR="002A2345" w:rsidRPr="00FA18C1">
        <w:rPr>
          <w:rFonts w:ascii="Arial" w:hAnsi="Arial" w:cs="Arial"/>
          <w:sz w:val="22"/>
          <w:szCs w:val="22"/>
        </w:rPr>
        <w:t xml:space="preserve">, pa tālruni </w:t>
      </w:r>
      <w:r w:rsidR="00386A14" w:rsidRPr="00FA18C1">
        <w:rPr>
          <w:rFonts w:ascii="Arial" w:hAnsi="Arial" w:cs="Arial"/>
          <w:b/>
          <w:bCs/>
          <w:sz w:val="22"/>
          <w:szCs w:val="22"/>
        </w:rPr>
        <w:t xml:space="preserve">26188863 </w:t>
      </w:r>
      <w:r w:rsidR="002A2345" w:rsidRPr="00FA18C1">
        <w:rPr>
          <w:rFonts w:ascii="Arial" w:hAnsi="Arial" w:cs="Arial"/>
          <w:b/>
          <w:bCs/>
          <w:sz w:val="22"/>
          <w:szCs w:val="22"/>
        </w:rPr>
        <w:t xml:space="preserve">vai e-pastu: </w:t>
      </w:r>
      <w:hyperlink r:id="rId17" w:history="1">
        <w:r w:rsidR="00386A14" w:rsidRPr="00FA18C1">
          <w:rPr>
            <w:rStyle w:val="Hipersaite"/>
            <w:rFonts w:ascii="Arial" w:hAnsi="Arial" w:cs="Arial"/>
            <w:b/>
            <w:bCs/>
            <w:color w:val="auto"/>
            <w:sz w:val="22"/>
            <w:szCs w:val="22"/>
            <w:u w:val="none"/>
          </w:rPr>
          <w:t>martins.sveds@rigasmezi.lv</w:t>
        </w:r>
      </w:hyperlink>
      <w:r w:rsidR="002A2345" w:rsidRPr="00FA18C1">
        <w:rPr>
          <w:rFonts w:ascii="Arial" w:hAnsi="Arial" w:cs="Arial"/>
          <w:b/>
          <w:bCs/>
          <w:sz w:val="22"/>
          <w:szCs w:val="22"/>
        </w:rPr>
        <w:t>.</w:t>
      </w:r>
    </w:p>
    <w:p w14:paraId="6EBF34E0" w14:textId="2808F71D" w:rsidR="00C5148D" w:rsidRPr="00FA18C1" w:rsidRDefault="00E4493C" w:rsidP="00346AAC">
      <w:pPr>
        <w:numPr>
          <w:ilvl w:val="1"/>
          <w:numId w:val="6"/>
        </w:numPr>
        <w:tabs>
          <w:tab w:val="left" w:pos="0"/>
          <w:tab w:val="left" w:pos="720"/>
        </w:tabs>
        <w:ind w:left="0" w:hanging="426"/>
        <w:jc w:val="both"/>
        <w:rPr>
          <w:rFonts w:ascii="Arial" w:hAnsi="Arial" w:cs="Arial"/>
          <w:b/>
          <w:bCs/>
          <w:sz w:val="22"/>
          <w:szCs w:val="22"/>
        </w:rPr>
      </w:pPr>
      <w:r w:rsidRPr="00FA18C1">
        <w:rPr>
          <w:rFonts w:ascii="Arial" w:hAnsi="Arial" w:cs="Arial"/>
          <w:sz w:val="22"/>
          <w:szCs w:val="22"/>
        </w:rPr>
        <w:lastRenderedPageBreak/>
        <w:t xml:space="preserve">Iznomātajam ir tiesības publiskot informāciju par izsoles izsludināšanu plašsaziņas līdzekļos, kā arī informēt par to personas, kas iepriekš ir izteikušas vēlmi nomāt </w:t>
      </w:r>
      <w:r w:rsidR="00DE6B98" w:rsidRPr="00FA18C1">
        <w:rPr>
          <w:rFonts w:ascii="Arial" w:hAnsi="Arial" w:cs="Arial"/>
          <w:sz w:val="22"/>
          <w:szCs w:val="22"/>
        </w:rPr>
        <w:t>Īpašumu</w:t>
      </w:r>
      <w:r w:rsidRPr="00FA18C1">
        <w:rPr>
          <w:rFonts w:ascii="Arial" w:hAnsi="Arial" w:cs="Arial"/>
          <w:sz w:val="22"/>
          <w:szCs w:val="22"/>
        </w:rPr>
        <w:t>.</w:t>
      </w:r>
      <w:bookmarkStart w:id="7" w:name="_Toc170542707"/>
      <w:bookmarkStart w:id="8" w:name="_Toc170543755"/>
      <w:bookmarkStart w:id="9" w:name="_Toc170543997"/>
    </w:p>
    <w:p w14:paraId="53444EFC" w14:textId="18973774" w:rsidR="00E4493C" w:rsidRPr="00FA18C1" w:rsidRDefault="00E4493C" w:rsidP="00346AAC">
      <w:pPr>
        <w:pStyle w:val="Virsraksts2"/>
        <w:keepNext w:val="0"/>
        <w:numPr>
          <w:ilvl w:val="0"/>
          <w:numId w:val="6"/>
        </w:numPr>
        <w:tabs>
          <w:tab w:val="left" w:pos="0"/>
        </w:tabs>
        <w:spacing w:beforeLines="60" w:before="144"/>
        <w:ind w:left="0" w:firstLine="0"/>
        <w:jc w:val="center"/>
        <w:rPr>
          <w:rFonts w:ascii="Arial" w:hAnsi="Arial" w:cs="Arial"/>
          <w:sz w:val="22"/>
          <w:szCs w:val="22"/>
        </w:rPr>
      </w:pPr>
      <w:r w:rsidRPr="00FA18C1">
        <w:rPr>
          <w:rFonts w:ascii="Arial" w:hAnsi="Arial" w:cs="Arial"/>
          <w:sz w:val="22"/>
          <w:szCs w:val="22"/>
        </w:rPr>
        <w:t>Pieteikumu dokumenti un to noformēšana</w:t>
      </w:r>
    </w:p>
    <w:p w14:paraId="7E96EF7C" w14:textId="351B1F2D" w:rsidR="00E4493C" w:rsidRPr="00FA18C1" w:rsidRDefault="00E4493C"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t xml:space="preserve">Dalībai izsolē </w:t>
      </w:r>
      <w:r w:rsidR="002910F7" w:rsidRPr="00FA18C1">
        <w:rPr>
          <w:rFonts w:ascii="Arial" w:hAnsi="Arial" w:cs="Arial"/>
          <w:sz w:val="22"/>
          <w:szCs w:val="22"/>
        </w:rPr>
        <w:t>P</w:t>
      </w:r>
      <w:r w:rsidRPr="00FA18C1">
        <w:rPr>
          <w:rFonts w:ascii="Arial" w:hAnsi="Arial" w:cs="Arial"/>
          <w:sz w:val="22"/>
          <w:szCs w:val="22"/>
        </w:rPr>
        <w:t>retendents iesniedz šādus dokumentus:</w:t>
      </w:r>
    </w:p>
    <w:p w14:paraId="1690FDF9" w14:textId="23C17EA9" w:rsidR="007E2102" w:rsidRPr="00FA18C1" w:rsidRDefault="00E4493C" w:rsidP="007E2102">
      <w:pPr>
        <w:pStyle w:val="Sarakstarindkopa"/>
        <w:numPr>
          <w:ilvl w:val="2"/>
          <w:numId w:val="6"/>
        </w:numPr>
        <w:tabs>
          <w:tab w:val="left" w:pos="0"/>
          <w:tab w:val="left" w:pos="720"/>
        </w:tabs>
        <w:ind w:left="709"/>
        <w:jc w:val="both"/>
        <w:rPr>
          <w:rFonts w:ascii="Arial" w:hAnsi="Arial" w:cs="Arial"/>
          <w:sz w:val="22"/>
          <w:szCs w:val="22"/>
        </w:rPr>
      </w:pPr>
      <w:r w:rsidRPr="00FA18C1">
        <w:rPr>
          <w:rFonts w:ascii="Arial" w:hAnsi="Arial" w:cs="Arial"/>
          <w:sz w:val="22"/>
          <w:szCs w:val="22"/>
          <w:u w:val="single"/>
        </w:rPr>
        <w:t>aizpildītu pieteikumu dalībai izsolē</w:t>
      </w:r>
      <w:r w:rsidRPr="00FA18C1">
        <w:rPr>
          <w:rFonts w:ascii="Arial" w:hAnsi="Arial" w:cs="Arial"/>
          <w:sz w:val="22"/>
          <w:szCs w:val="22"/>
        </w:rPr>
        <w:t xml:space="preserve"> (sagatavo saskaņā ar </w:t>
      </w:r>
      <w:r w:rsidR="002910F7" w:rsidRPr="00FA18C1">
        <w:rPr>
          <w:rFonts w:ascii="Arial" w:hAnsi="Arial" w:cs="Arial"/>
          <w:sz w:val="22"/>
          <w:szCs w:val="22"/>
        </w:rPr>
        <w:t xml:space="preserve">Nolikuma </w:t>
      </w:r>
      <w:r w:rsidR="006D56A5" w:rsidRPr="00FA18C1">
        <w:rPr>
          <w:rFonts w:ascii="Arial" w:hAnsi="Arial" w:cs="Arial"/>
          <w:sz w:val="22"/>
          <w:szCs w:val="22"/>
        </w:rPr>
        <w:t>2</w:t>
      </w:r>
      <w:r w:rsidRPr="00FA18C1">
        <w:rPr>
          <w:rFonts w:ascii="Arial" w:hAnsi="Arial" w:cs="Arial"/>
          <w:sz w:val="22"/>
          <w:szCs w:val="22"/>
        </w:rPr>
        <w:t>.pielikumā pievienoto formu</w:t>
      </w:r>
      <w:r w:rsidR="002910F7" w:rsidRPr="00FA18C1">
        <w:rPr>
          <w:rFonts w:ascii="Arial" w:hAnsi="Arial" w:cs="Arial"/>
          <w:sz w:val="22"/>
          <w:szCs w:val="22"/>
        </w:rPr>
        <w:t>, norādot</w:t>
      </w:r>
      <w:r w:rsidR="007E62E7" w:rsidRPr="00FA18C1">
        <w:rPr>
          <w:rFonts w:ascii="Arial" w:hAnsi="Arial" w:cs="Arial"/>
          <w:sz w:val="22"/>
          <w:szCs w:val="22"/>
        </w:rPr>
        <w:t xml:space="preserve"> </w:t>
      </w:r>
      <w:r w:rsidRPr="00FA18C1">
        <w:rPr>
          <w:rFonts w:ascii="Arial" w:hAnsi="Arial" w:cs="Arial"/>
          <w:sz w:val="22"/>
          <w:szCs w:val="22"/>
        </w:rPr>
        <w:t>visas prasītās ziņas</w:t>
      </w:r>
      <w:r w:rsidR="007E2102" w:rsidRPr="00FA18C1">
        <w:rPr>
          <w:rFonts w:ascii="Arial" w:hAnsi="Arial" w:cs="Arial"/>
          <w:sz w:val="22"/>
          <w:szCs w:val="22"/>
        </w:rPr>
        <w:t>, tajā skaitā piedāvātā pakalpojuma aprakstu</w:t>
      </w:r>
      <w:r w:rsidRPr="00FA18C1">
        <w:rPr>
          <w:rFonts w:ascii="Arial" w:hAnsi="Arial" w:cs="Arial"/>
          <w:sz w:val="22"/>
          <w:szCs w:val="22"/>
        </w:rPr>
        <w:t xml:space="preserve">); </w:t>
      </w:r>
      <w:r w:rsidR="002910F7" w:rsidRPr="00FA18C1">
        <w:rPr>
          <w:rFonts w:ascii="Arial" w:hAnsi="Arial" w:cs="Arial"/>
          <w:sz w:val="22"/>
          <w:szCs w:val="22"/>
        </w:rPr>
        <w:t xml:space="preserve">pieteikumā norādītā elektroniskā pasta adrese tiks izmantota saziņai ar Pretendentu šajā Nolikumā noteiktajā kārtībā; pieteikuma dokuments, kurš nebūs aizpildīts atbilstoši norādītajai formai, vai </w:t>
      </w:r>
      <w:r w:rsidR="00BF7288" w:rsidRPr="00FA18C1">
        <w:rPr>
          <w:rFonts w:ascii="Arial" w:hAnsi="Arial" w:cs="Arial"/>
          <w:sz w:val="22"/>
          <w:szCs w:val="22"/>
        </w:rPr>
        <w:t xml:space="preserve">būs </w:t>
      </w:r>
      <w:r w:rsidR="002910F7" w:rsidRPr="00FA18C1">
        <w:rPr>
          <w:rFonts w:ascii="Arial" w:hAnsi="Arial" w:cs="Arial"/>
          <w:sz w:val="22"/>
          <w:szCs w:val="22"/>
        </w:rPr>
        <w:t>aizpildīts nepilnīgi, nenorādot visas prasītās ziņas, netiks atzīts par atbilstošu šajā punktā norādīto ziņu sniegšanai un tiks atzīts par neiesniegtu;</w:t>
      </w:r>
    </w:p>
    <w:p w14:paraId="49D3D65C" w14:textId="1D30953B" w:rsidR="002910F7" w:rsidRPr="00FA18C1" w:rsidRDefault="001C1070" w:rsidP="001C1070">
      <w:pPr>
        <w:pStyle w:val="Sarakstarindkopa"/>
        <w:numPr>
          <w:ilvl w:val="2"/>
          <w:numId w:val="6"/>
        </w:numPr>
        <w:tabs>
          <w:tab w:val="left" w:pos="0"/>
          <w:tab w:val="left" w:pos="720"/>
        </w:tabs>
        <w:ind w:left="709"/>
        <w:jc w:val="both"/>
        <w:rPr>
          <w:rFonts w:ascii="Arial" w:hAnsi="Arial" w:cs="Arial"/>
          <w:sz w:val="22"/>
          <w:szCs w:val="22"/>
        </w:rPr>
      </w:pPr>
      <w:r w:rsidRPr="00FA18C1">
        <w:rPr>
          <w:rFonts w:ascii="Arial" w:hAnsi="Arial" w:cs="Arial"/>
          <w:sz w:val="22"/>
          <w:szCs w:val="22"/>
          <w:u w:val="single"/>
        </w:rPr>
        <w:t xml:space="preserve">objekta </w:t>
      </w:r>
      <w:proofErr w:type="spellStart"/>
      <w:r w:rsidRPr="00FA18C1">
        <w:rPr>
          <w:rFonts w:ascii="Arial" w:hAnsi="Arial" w:cs="Arial"/>
          <w:sz w:val="22"/>
          <w:szCs w:val="22"/>
          <w:u w:val="single"/>
        </w:rPr>
        <w:t>vizualizācijas</w:t>
      </w:r>
      <w:proofErr w:type="spellEnd"/>
      <w:r w:rsidRPr="00FA18C1">
        <w:rPr>
          <w:rFonts w:ascii="Arial" w:hAnsi="Arial" w:cs="Arial"/>
          <w:sz w:val="22"/>
          <w:szCs w:val="22"/>
          <w:u w:val="single"/>
        </w:rPr>
        <w:t xml:space="preserve"> attēlu </w:t>
      </w:r>
      <w:r w:rsidR="007E2102" w:rsidRPr="00FA18C1">
        <w:rPr>
          <w:rFonts w:ascii="Arial" w:hAnsi="Arial" w:cs="Arial"/>
          <w:sz w:val="22"/>
          <w:szCs w:val="22"/>
          <w:u w:val="single"/>
        </w:rPr>
        <w:t xml:space="preserve">ar </w:t>
      </w:r>
      <w:r w:rsidRPr="00FA18C1">
        <w:rPr>
          <w:rFonts w:ascii="Arial" w:hAnsi="Arial" w:cs="Arial"/>
          <w:sz w:val="22"/>
          <w:szCs w:val="22"/>
          <w:u w:val="single"/>
        </w:rPr>
        <w:t>izmēriem;</w:t>
      </w:r>
    </w:p>
    <w:p w14:paraId="37D56231" w14:textId="77777777" w:rsidR="002910F7" w:rsidRPr="00FA18C1" w:rsidRDefault="00015921" w:rsidP="00346AAC">
      <w:pPr>
        <w:pStyle w:val="Sarakstarindkopa"/>
        <w:numPr>
          <w:ilvl w:val="2"/>
          <w:numId w:val="6"/>
        </w:numPr>
        <w:tabs>
          <w:tab w:val="left" w:pos="0"/>
          <w:tab w:val="left" w:pos="720"/>
        </w:tabs>
        <w:ind w:left="709"/>
        <w:jc w:val="both"/>
        <w:rPr>
          <w:rFonts w:ascii="Arial" w:hAnsi="Arial" w:cs="Arial"/>
          <w:sz w:val="22"/>
          <w:szCs w:val="22"/>
        </w:rPr>
      </w:pPr>
      <w:r w:rsidRPr="00FA18C1">
        <w:rPr>
          <w:rFonts w:ascii="Arial" w:hAnsi="Arial" w:cs="Arial"/>
          <w:sz w:val="22"/>
          <w:szCs w:val="22"/>
          <w:u w:val="single"/>
        </w:rPr>
        <w:t>maksājumu dokumentu</w:t>
      </w:r>
      <w:r w:rsidRPr="00FA18C1">
        <w:rPr>
          <w:rFonts w:ascii="Arial" w:hAnsi="Arial" w:cs="Arial"/>
          <w:sz w:val="22"/>
          <w:szCs w:val="22"/>
        </w:rPr>
        <w:t xml:space="preserve"> par drošības naudas</w:t>
      </w:r>
      <w:r w:rsidR="003D580A" w:rsidRPr="00FA18C1">
        <w:rPr>
          <w:rFonts w:ascii="Arial" w:hAnsi="Arial" w:cs="Arial"/>
          <w:sz w:val="22"/>
          <w:szCs w:val="22"/>
        </w:rPr>
        <w:t xml:space="preserve"> un dalības maksas</w:t>
      </w:r>
      <w:r w:rsidRPr="00FA18C1">
        <w:rPr>
          <w:rFonts w:ascii="Arial" w:hAnsi="Arial" w:cs="Arial"/>
          <w:sz w:val="22"/>
          <w:szCs w:val="22"/>
        </w:rPr>
        <w:t xml:space="preserve"> 2.4.</w:t>
      </w:r>
      <w:r w:rsidR="00FA6C73" w:rsidRPr="00FA18C1">
        <w:rPr>
          <w:rFonts w:ascii="Arial" w:hAnsi="Arial" w:cs="Arial"/>
          <w:sz w:val="22"/>
          <w:szCs w:val="22"/>
        </w:rPr>
        <w:t xml:space="preserve"> </w:t>
      </w:r>
      <w:r w:rsidRPr="00FA18C1">
        <w:rPr>
          <w:rFonts w:ascii="Arial" w:hAnsi="Arial" w:cs="Arial"/>
          <w:sz w:val="22"/>
          <w:szCs w:val="22"/>
        </w:rPr>
        <w:t>punktā noteiktajā apmērā samaksu;</w:t>
      </w:r>
      <w:r w:rsidRPr="00FA18C1">
        <w:rPr>
          <w:rFonts w:ascii="Arial" w:hAnsi="Arial" w:cs="Arial"/>
          <w:sz w:val="22"/>
          <w:szCs w:val="22"/>
          <w:lang w:bidi="yi-Hebr"/>
        </w:rPr>
        <w:t xml:space="preserve"> </w:t>
      </w:r>
    </w:p>
    <w:p w14:paraId="083D1B1E" w14:textId="43B414A5" w:rsidR="002910F7" w:rsidRPr="00FA18C1" w:rsidRDefault="002910F7" w:rsidP="00505348">
      <w:pPr>
        <w:pStyle w:val="Sarakstarindkopa"/>
        <w:numPr>
          <w:ilvl w:val="2"/>
          <w:numId w:val="6"/>
        </w:numPr>
        <w:tabs>
          <w:tab w:val="left" w:pos="0"/>
          <w:tab w:val="left" w:pos="720"/>
        </w:tabs>
        <w:ind w:left="709"/>
        <w:jc w:val="both"/>
        <w:rPr>
          <w:rFonts w:ascii="Arial" w:hAnsi="Arial" w:cs="Arial"/>
          <w:sz w:val="22"/>
          <w:szCs w:val="22"/>
        </w:rPr>
      </w:pPr>
      <w:r w:rsidRPr="00FA18C1">
        <w:rPr>
          <w:rFonts w:ascii="Arial" w:hAnsi="Arial" w:cs="Arial"/>
          <w:sz w:val="22"/>
          <w:szCs w:val="22"/>
          <w:u w:val="single"/>
        </w:rPr>
        <w:t>notariāli apliecinātu pilnvarojumu pārstāvēt fizisko personu izsolē</w:t>
      </w:r>
      <w:r w:rsidRPr="00FA18C1">
        <w:rPr>
          <w:rFonts w:ascii="Arial" w:hAnsi="Arial" w:cs="Arial"/>
          <w:sz w:val="22"/>
          <w:szCs w:val="22"/>
        </w:rPr>
        <w:t xml:space="preserve">, ja personu pārstāv pilnvarnieks, </w:t>
      </w:r>
      <w:r w:rsidRPr="00FA18C1">
        <w:rPr>
          <w:rFonts w:ascii="Arial" w:hAnsi="Arial" w:cs="Arial"/>
          <w:sz w:val="22"/>
          <w:szCs w:val="22"/>
          <w:u w:val="single"/>
        </w:rPr>
        <w:t>vai pilnvarojumu pārstāvēt juridisko personu</w:t>
      </w:r>
      <w:r w:rsidRPr="00FA18C1">
        <w:rPr>
          <w:rFonts w:ascii="Arial" w:hAnsi="Arial" w:cs="Arial"/>
          <w:sz w:val="22"/>
          <w:szCs w:val="22"/>
        </w:rPr>
        <w:t>, ja juridisko personu pārstāv persona, kurai nav Uzņēmumu reģistrā reģistrētas pārstāvības tiesības. Pilnvarā ir jābūt nepārprotami norādītam, ka persona ir pilnvarota pārstāvēt pilnvarnieku un piedalīties konkrēti šajā izsolē vai šāda veida nomas izsolēs, norādot vārdu, uzvārdu, personas kodu.</w:t>
      </w:r>
    </w:p>
    <w:bookmarkEnd w:id="7"/>
    <w:bookmarkEnd w:id="8"/>
    <w:bookmarkEnd w:id="9"/>
    <w:p w14:paraId="0FFDAE81" w14:textId="77777777" w:rsidR="002910F7" w:rsidRPr="00FA18C1"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FA18C1">
        <w:rPr>
          <w:rFonts w:ascii="Arial" w:hAnsi="Arial" w:cs="Arial"/>
          <w:sz w:val="22"/>
          <w:szCs w:val="22"/>
        </w:rPr>
        <w:t>Pieteikuma dokumentiem jābūt skaidri salasāmiem. Ja Komisijai nepieciešams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6E3EEF1E" w14:textId="77777777" w:rsidR="002910F7" w:rsidRPr="00FA18C1"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FA18C1">
        <w:rPr>
          <w:rFonts w:ascii="Arial" w:hAnsi="Arial" w:cs="Arial"/>
          <w:sz w:val="22"/>
          <w:szCs w:val="22"/>
        </w:rPr>
        <w:t>Pieteikuma dokum</w:t>
      </w:r>
      <w:bookmarkStart w:id="10" w:name="_Toc164652644"/>
      <w:bookmarkStart w:id="11" w:name="_Toc164656143"/>
      <w:bookmarkStart w:id="12" w:name="_Toc164656286"/>
      <w:bookmarkStart w:id="13" w:name="_Toc170542722"/>
      <w:bookmarkStart w:id="14" w:name="_Toc170543770"/>
      <w:bookmarkStart w:id="15" w:name="_Toc170544012"/>
      <w:r w:rsidRPr="00FA18C1">
        <w:rPr>
          <w:rFonts w:ascii="Arial" w:hAnsi="Arial" w:cs="Arial"/>
          <w:sz w:val="22"/>
          <w:szCs w:val="22"/>
        </w:rPr>
        <w:t>enti jāsagatavo valsts valodā.</w:t>
      </w:r>
      <w:bookmarkEnd w:id="10"/>
      <w:bookmarkEnd w:id="11"/>
      <w:bookmarkEnd w:id="12"/>
      <w:bookmarkEnd w:id="13"/>
      <w:bookmarkEnd w:id="14"/>
      <w:bookmarkEnd w:id="15"/>
      <w:r w:rsidRPr="00FA18C1">
        <w:rPr>
          <w:rFonts w:ascii="Arial" w:hAnsi="Arial" w:cs="Arial"/>
          <w:sz w:val="22"/>
          <w:szCs w:val="22"/>
        </w:rPr>
        <w:t xml:space="preserve"> Ārvalstīs izdotiem dokumentiem vai dokumentiem svešvalodā jāpievieno apliecināts dokumenta tulkojums valsts valodā.</w:t>
      </w:r>
    </w:p>
    <w:p w14:paraId="51D8BF61" w14:textId="77777777" w:rsidR="002910F7" w:rsidRPr="00FA18C1"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FA18C1">
        <w:rPr>
          <w:rFonts w:ascii="Arial" w:hAnsi="Arial" w:cs="Arial"/>
          <w:sz w:val="22"/>
          <w:szCs w:val="22"/>
        </w:rPr>
        <w:t>Visiem iesniegtajiem dokumentiem, lai tiem būtu juridisks spēks, jābūt noformētiem atbilstoši Dokumentu juridiskā spēka likumam, 2018. gada 4. septembra Ministru kabineta noteikumiem Nr.558 “</w:t>
      </w:r>
      <w:r w:rsidRPr="00FA18C1">
        <w:rPr>
          <w:rFonts w:ascii="Arial" w:hAnsi="Arial" w:cs="Arial"/>
          <w:i/>
          <w:iCs/>
          <w:sz w:val="22"/>
          <w:szCs w:val="22"/>
        </w:rPr>
        <w:t>Dokumentu izstrādāšanas un noformēšanas kārtība</w:t>
      </w:r>
      <w:r w:rsidRPr="00FA18C1">
        <w:rPr>
          <w:rFonts w:ascii="Arial" w:hAnsi="Arial" w:cs="Arial"/>
          <w:sz w:val="22"/>
          <w:szCs w:val="22"/>
        </w:rPr>
        <w:t xml:space="preserve">”, kā arī saskaņā ar Nolikumu. Reģistrācijai iesniegtie dokumenti izsoles dalībniekiem netiek atdoti. </w:t>
      </w:r>
    </w:p>
    <w:p w14:paraId="1EC66760" w14:textId="77777777" w:rsidR="002910F7" w:rsidRPr="00FA18C1"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FA18C1">
        <w:rPr>
          <w:rFonts w:ascii="Arial" w:hAnsi="Arial" w:cs="Arial"/>
          <w:sz w:val="22"/>
          <w:szCs w:val="22"/>
        </w:rPr>
        <w:t>Pretendents ir tiesīgs atsaukt iesniegto pieteikumu rakstiski, par to paziņojot Iznomātājam līdz pieteikumu iesniegšanas termiņa beigām.</w:t>
      </w:r>
    </w:p>
    <w:p w14:paraId="08E18F68" w14:textId="77777777" w:rsidR="002910F7" w:rsidRPr="00FA18C1"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FA18C1">
        <w:rPr>
          <w:rFonts w:ascii="Arial" w:hAnsi="Arial" w:cs="Arial"/>
          <w:sz w:val="22"/>
          <w:szCs w:val="22"/>
        </w:rPr>
        <w:t>Ja Pretendents pēc pieteikuma iesniegšanas termiņa beigām atsauc savu pieteikumu dalībai izsolē, viņš zaudē iemaksāto drošības naudu.</w:t>
      </w:r>
    </w:p>
    <w:p w14:paraId="1AA6198B" w14:textId="77777777" w:rsidR="002910F7" w:rsidRPr="00FA18C1"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FA18C1">
        <w:rPr>
          <w:rFonts w:ascii="Arial" w:hAnsi="Arial" w:cs="Arial"/>
          <w:sz w:val="22"/>
          <w:szCs w:val="22"/>
        </w:rPr>
        <w:t>Visas izmaksas, kas saistītas ar pieteikuma sagatavošanu sedz Pretendents.</w:t>
      </w:r>
    </w:p>
    <w:p w14:paraId="3D4C82C1" w14:textId="77777777" w:rsidR="002910F7" w:rsidRPr="00FA18C1" w:rsidRDefault="002910F7" w:rsidP="00346AA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FA18C1">
        <w:rPr>
          <w:rFonts w:ascii="Arial" w:hAnsi="Arial" w:cs="Arial"/>
          <w:sz w:val="22"/>
          <w:szCs w:val="22"/>
        </w:rPr>
        <w:t>Saziņai ar Pretendentu par visiem izsoles norises jautājumiem Iznomātājs, Komisija vai tās uzdevumā Komisijas sekretārs izmantos vienīgi pieteikumā norādīto elektroniskā pasta adresi. Pretendentam ir jānodrošina tā norādītās elektroniskā pasta adreses pastāvīga kontrole.</w:t>
      </w:r>
    </w:p>
    <w:p w14:paraId="0CD737FC" w14:textId="0E4511CF" w:rsidR="004A2BD2" w:rsidRPr="00FA18C1" w:rsidRDefault="002910F7" w:rsidP="00850D3C">
      <w:pPr>
        <w:pStyle w:val="Sarakstarindkopa"/>
        <w:widowControl w:val="0"/>
        <w:numPr>
          <w:ilvl w:val="1"/>
          <w:numId w:val="6"/>
        </w:numPr>
        <w:autoSpaceDE w:val="0"/>
        <w:autoSpaceDN w:val="0"/>
        <w:ind w:left="0" w:hanging="426"/>
        <w:contextualSpacing w:val="0"/>
        <w:jc w:val="both"/>
        <w:rPr>
          <w:rFonts w:ascii="Arial" w:hAnsi="Arial" w:cs="Arial"/>
          <w:sz w:val="22"/>
          <w:szCs w:val="22"/>
        </w:rPr>
      </w:pPr>
      <w:r w:rsidRPr="00FA18C1">
        <w:rPr>
          <w:rFonts w:ascii="Arial" w:hAnsi="Arial" w:cs="Arial"/>
          <w:sz w:val="22"/>
          <w:szCs w:val="22"/>
        </w:rPr>
        <w:t>Pretendenta iesniegts izsoles pieteikums ir pierādījums tam, ka viņš ir iepazinies ar Nolikumu, piekrīt Nolikuma noteikumiem un viņam ir zināmas Nolikuma noteikumu neievērošanas sekas.</w:t>
      </w:r>
    </w:p>
    <w:p w14:paraId="641CD720" w14:textId="77777777" w:rsidR="00E4493C" w:rsidRPr="00FA18C1" w:rsidRDefault="00E4493C" w:rsidP="00346AAC">
      <w:pPr>
        <w:pStyle w:val="Pamattekstaatkpe2"/>
        <w:numPr>
          <w:ilvl w:val="0"/>
          <w:numId w:val="6"/>
        </w:numPr>
        <w:tabs>
          <w:tab w:val="left" w:pos="0"/>
          <w:tab w:val="left" w:pos="540"/>
        </w:tabs>
        <w:spacing w:beforeLines="60" w:before="144" w:after="0" w:line="240" w:lineRule="auto"/>
        <w:ind w:left="0" w:firstLine="0"/>
        <w:jc w:val="center"/>
        <w:rPr>
          <w:rFonts w:ascii="Arial" w:hAnsi="Arial" w:cs="Arial"/>
          <w:b/>
          <w:sz w:val="22"/>
          <w:szCs w:val="22"/>
          <w:lang w:val="lv-LV"/>
        </w:rPr>
      </w:pPr>
      <w:r w:rsidRPr="00FA18C1">
        <w:rPr>
          <w:rFonts w:ascii="Arial" w:hAnsi="Arial" w:cs="Arial"/>
          <w:b/>
          <w:sz w:val="22"/>
          <w:szCs w:val="22"/>
          <w:lang w:val="lv-LV"/>
        </w:rPr>
        <w:t>Pieteikumu iesniegšana izsolei</w:t>
      </w:r>
    </w:p>
    <w:p w14:paraId="4175C615" w14:textId="06C306AE" w:rsidR="0025232C" w:rsidRPr="00FA18C1" w:rsidRDefault="0025232C" w:rsidP="00B2456B">
      <w:pPr>
        <w:numPr>
          <w:ilvl w:val="1"/>
          <w:numId w:val="6"/>
        </w:numPr>
        <w:tabs>
          <w:tab w:val="left" w:pos="0"/>
          <w:tab w:val="left" w:pos="720"/>
        </w:tabs>
        <w:ind w:left="0" w:hanging="426"/>
        <w:jc w:val="both"/>
        <w:rPr>
          <w:rFonts w:ascii="Arial" w:hAnsi="Arial" w:cs="Arial"/>
          <w:b/>
          <w:bCs/>
          <w:i/>
          <w:iCs/>
          <w:sz w:val="22"/>
          <w:szCs w:val="22"/>
        </w:rPr>
      </w:pPr>
      <w:r w:rsidRPr="00F86EAD">
        <w:rPr>
          <w:rFonts w:ascii="Arial" w:hAnsi="Arial" w:cs="Arial"/>
          <w:sz w:val="22"/>
          <w:szCs w:val="22"/>
        </w:rPr>
        <w:t xml:space="preserve">Pieteikuma dokumenti jāiesniedz </w:t>
      </w:r>
      <w:r w:rsidRPr="00F86EAD">
        <w:rPr>
          <w:rFonts w:ascii="Arial" w:hAnsi="Arial" w:cs="Arial"/>
          <w:b/>
          <w:bCs/>
          <w:sz w:val="22"/>
          <w:szCs w:val="22"/>
        </w:rPr>
        <w:t>līdz 202</w:t>
      </w:r>
      <w:r w:rsidR="00414E6F" w:rsidRPr="00F86EAD">
        <w:rPr>
          <w:rFonts w:ascii="Arial" w:hAnsi="Arial" w:cs="Arial"/>
          <w:b/>
          <w:bCs/>
          <w:sz w:val="22"/>
          <w:szCs w:val="22"/>
        </w:rPr>
        <w:t>6</w:t>
      </w:r>
      <w:r w:rsidRPr="00F86EAD">
        <w:rPr>
          <w:rFonts w:ascii="Arial" w:hAnsi="Arial" w:cs="Arial"/>
          <w:b/>
          <w:bCs/>
          <w:sz w:val="22"/>
          <w:szCs w:val="22"/>
        </w:rPr>
        <w:t>.</w:t>
      </w:r>
      <w:r w:rsidR="00AA7B2B" w:rsidRPr="00F86EAD">
        <w:rPr>
          <w:rFonts w:ascii="Arial" w:hAnsi="Arial" w:cs="Arial"/>
          <w:b/>
          <w:bCs/>
          <w:sz w:val="22"/>
          <w:szCs w:val="22"/>
        </w:rPr>
        <w:t xml:space="preserve"> </w:t>
      </w:r>
      <w:r w:rsidRPr="00F86EAD">
        <w:rPr>
          <w:rFonts w:ascii="Arial" w:hAnsi="Arial" w:cs="Arial"/>
          <w:b/>
          <w:bCs/>
          <w:sz w:val="22"/>
          <w:szCs w:val="22"/>
        </w:rPr>
        <w:t>gada</w:t>
      </w:r>
      <w:r w:rsidR="00581C44" w:rsidRPr="00F86EAD">
        <w:rPr>
          <w:rFonts w:ascii="Arial" w:hAnsi="Arial" w:cs="Arial"/>
          <w:b/>
          <w:bCs/>
          <w:sz w:val="22"/>
          <w:szCs w:val="22"/>
        </w:rPr>
        <w:t xml:space="preserve"> </w:t>
      </w:r>
      <w:r w:rsidR="00F86EAD" w:rsidRPr="00F86EAD">
        <w:rPr>
          <w:rFonts w:ascii="Arial" w:hAnsi="Arial" w:cs="Arial"/>
          <w:b/>
          <w:bCs/>
          <w:sz w:val="22"/>
          <w:szCs w:val="22"/>
        </w:rPr>
        <w:t>1</w:t>
      </w:r>
      <w:r w:rsidR="003D580A" w:rsidRPr="00F86EAD">
        <w:rPr>
          <w:rFonts w:ascii="Arial" w:hAnsi="Arial" w:cs="Arial"/>
          <w:b/>
          <w:bCs/>
          <w:sz w:val="22"/>
          <w:szCs w:val="22"/>
        </w:rPr>
        <w:t>.</w:t>
      </w:r>
      <w:r w:rsidR="00414E6F" w:rsidRPr="00F86EAD">
        <w:rPr>
          <w:rFonts w:ascii="Arial" w:hAnsi="Arial" w:cs="Arial"/>
          <w:b/>
          <w:bCs/>
          <w:sz w:val="22"/>
          <w:szCs w:val="22"/>
        </w:rPr>
        <w:t xml:space="preserve"> </w:t>
      </w:r>
      <w:r w:rsidR="00F86EAD" w:rsidRPr="00F86EAD">
        <w:rPr>
          <w:rFonts w:ascii="Arial" w:hAnsi="Arial" w:cs="Arial"/>
          <w:b/>
          <w:bCs/>
          <w:sz w:val="22"/>
          <w:szCs w:val="22"/>
        </w:rPr>
        <w:t>jūnijam</w:t>
      </w:r>
      <w:r w:rsidR="00F86EAD" w:rsidRPr="00F86EAD">
        <w:rPr>
          <w:rFonts w:ascii="Arial" w:hAnsi="Arial" w:cs="Arial"/>
          <w:b/>
          <w:bCs/>
          <w:sz w:val="22"/>
          <w:szCs w:val="22"/>
        </w:rPr>
        <w:t xml:space="preserve"> </w:t>
      </w:r>
      <w:r w:rsidR="003D580A" w:rsidRPr="00F86EAD">
        <w:rPr>
          <w:rFonts w:ascii="Arial" w:hAnsi="Arial" w:cs="Arial"/>
          <w:b/>
          <w:bCs/>
          <w:sz w:val="22"/>
          <w:szCs w:val="22"/>
        </w:rPr>
        <w:t>plkst.</w:t>
      </w:r>
      <w:r w:rsidR="00414E6F" w:rsidRPr="00F86EAD">
        <w:rPr>
          <w:rFonts w:ascii="Arial" w:hAnsi="Arial" w:cs="Arial"/>
          <w:b/>
          <w:bCs/>
          <w:sz w:val="22"/>
          <w:szCs w:val="22"/>
        </w:rPr>
        <w:t xml:space="preserve"> </w:t>
      </w:r>
      <w:r w:rsidR="003D57C1" w:rsidRPr="00F86EAD">
        <w:rPr>
          <w:rFonts w:ascii="Arial" w:hAnsi="Arial" w:cs="Arial"/>
          <w:b/>
          <w:bCs/>
          <w:sz w:val="22"/>
          <w:szCs w:val="22"/>
        </w:rPr>
        <w:t>17</w:t>
      </w:r>
      <w:r w:rsidR="00414E6F" w:rsidRPr="00F86EAD">
        <w:rPr>
          <w:rFonts w:ascii="Arial" w:hAnsi="Arial" w:cs="Arial"/>
          <w:b/>
          <w:bCs/>
          <w:sz w:val="22"/>
          <w:szCs w:val="22"/>
        </w:rPr>
        <w:t>:</w:t>
      </w:r>
      <w:r w:rsidR="003D57C1" w:rsidRPr="00F86EAD">
        <w:rPr>
          <w:rFonts w:ascii="Arial" w:hAnsi="Arial" w:cs="Arial"/>
          <w:b/>
          <w:bCs/>
          <w:sz w:val="22"/>
          <w:szCs w:val="22"/>
        </w:rPr>
        <w:t>00</w:t>
      </w:r>
      <w:r w:rsidR="00EE30F1" w:rsidRPr="00F86EAD">
        <w:rPr>
          <w:rFonts w:ascii="Arial" w:hAnsi="Arial" w:cs="Arial"/>
          <w:sz w:val="22"/>
          <w:szCs w:val="22"/>
        </w:rPr>
        <w:t>,</w:t>
      </w:r>
      <w:r w:rsidR="00C0292B" w:rsidRPr="00F86EAD">
        <w:rPr>
          <w:rFonts w:ascii="Arial" w:hAnsi="Arial" w:cs="Arial"/>
          <w:sz w:val="22"/>
          <w:szCs w:val="22"/>
        </w:rPr>
        <w:t xml:space="preserve"> </w:t>
      </w:r>
      <w:r w:rsidRPr="00F86EAD">
        <w:rPr>
          <w:rFonts w:ascii="Arial" w:hAnsi="Arial" w:cs="Arial"/>
          <w:sz w:val="22"/>
          <w:szCs w:val="22"/>
        </w:rPr>
        <w:t>elektroniski nosūtot</w:t>
      </w:r>
      <w:r w:rsidRPr="00FA18C1">
        <w:rPr>
          <w:rFonts w:ascii="Arial" w:hAnsi="Arial" w:cs="Arial"/>
          <w:sz w:val="22"/>
          <w:szCs w:val="22"/>
        </w:rPr>
        <w:t xml:space="preserve"> uz elektroniskā pasta</w:t>
      </w:r>
      <w:r w:rsidR="00B15D9F" w:rsidRPr="00FA18C1">
        <w:rPr>
          <w:rFonts w:ascii="Arial" w:hAnsi="Arial" w:cs="Arial"/>
          <w:sz w:val="22"/>
          <w:szCs w:val="22"/>
        </w:rPr>
        <w:t xml:space="preserve"> </w:t>
      </w:r>
      <w:r w:rsidRPr="00FA18C1">
        <w:rPr>
          <w:rFonts w:ascii="Arial" w:hAnsi="Arial" w:cs="Arial"/>
          <w:sz w:val="22"/>
          <w:szCs w:val="22"/>
        </w:rPr>
        <w:t xml:space="preserve">adresi: </w:t>
      </w:r>
      <w:hyperlink r:id="rId18" w:history="1">
        <w:r w:rsidR="00CA70A6" w:rsidRPr="00FA18C1">
          <w:rPr>
            <w:rFonts w:ascii="Arial" w:hAnsi="Arial" w:cs="Arial"/>
            <w:sz w:val="22"/>
            <w:szCs w:val="22"/>
          </w:rPr>
          <w:t>rigasmezi@rigasmezi.lv</w:t>
        </w:r>
      </w:hyperlink>
      <w:r w:rsidRPr="00FA18C1">
        <w:rPr>
          <w:rFonts w:ascii="Arial" w:hAnsi="Arial" w:cs="Arial"/>
          <w:sz w:val="22"/>
          <w:szCs w:val="22"/>
        </w:rPr>
        <w:t xml:space="preserve">, sūtījuma priekšmetā norādot </w:t>
      </w:r>
      <w:r w:rsidRPr="00FA18C1">
        <w:rPr>
          <w:rFonts w:ascii="Arial" w:hAnsi="Arial" w:cs="Arial"/>
          <w:b/>
          <w:bCs/>
          <w:i/>
          <w:iCs/>
          <w:sz w:val="22"/>
          <w:szCs w:val="22"/>
        </w:rPr>
        <w:t>“</w:t>
      </w:r>
      <w:r w:rsidR="00603ACD" w:rsidRPr="00FA18C1">
        <w:rPr>
          <w:rFonts w:ascii="Arial" w:hAnsi="Arial" w:cs="Arial"/>
          <w:b/>
          <w:bCs/>
          <w:i/>
          <w:iCs/>
          <w:sz w:val="22"/>
          <w:szCs w:val="22"/>
        </w:rPr>
        <w:t xml:space="preserve">Izsolei “Par Rīgas </w:t>
      </w:r>
      <w:proofErr w:type="spellStart"/>
      <w:r w:rsidR="00603ACD" w:rsidRPr="00FA18C1">
        <w:rPr>
          <w:rFonts w:ascii="Arial" w:hAnsi="Arial" w:cs="Arial"/>
          <w:b/>
          <w:bCs/>
          <w:i/>
          <w:iCs/>
          <w:sz w:val="22"/>
          <w:szCs w:val="22"/>
        </w:rPr>
        <w:t>valstspilsētas</w:t>
      </w:r>
      <w:proofErr w:type="spellEnd"/>
      <w:r w:rsidR="00603ACD" w:rsidRPr="00FA18C1">
        <w:rPr>
          <w:rFonts w:ascii="Arial" w:hAnsi="Arial" w:cs="Arial"/>
          <w:b/>
          <w:bCs/>
          <w:i/>
          <w:iCs/>
          <w:sz w:val="22"/>
          <w:szCs w:val="22"/>
        </w:rPr>
        <w:t xml:space="preserve"> pašvaldībai piederošā zemes gabala ar adresi Lūcijas Garūtas aleja 8, Rīga (kadastra apzīmējums 0100 095 0030) daļas </w:t>
      </w:r>
      <w:r w:rsidR="00DF79E1">
        <w:rPr>
          <w:rFonts w:ascii="Arial" w:hAnsi="Arial" w:cs="Arial"/>
          <w:b/>
          <w:bCs/>
          <w:i/>
          <w:iCs/>
          <w:sz w:val="22"/>
          <w:szCs w:val="22"/>
        </w:rPr>
        <w:t>72</w:t>
      </w:r>
      <w:r w:rsidR="00603ACD" w:rsidRPr="00FA18C1">
        <w:rPr>
          <w:rFonts w:ascii="Arial" w:hAnsi="Arial" w:cs="Arial"/>
          <w:b/>
          <w:bCs/>
          <w:i/>
          <w:iCs/>
          <w:sz w:val="22"/>
          <w:szCs w:val="22"/>
        </w:rPr>
        <w:t xml:space="preserve"> m</w:t>
      </w:r>
      <w:r w:rsidR="00603ACD" w:rsidRPr="00FA18C1">
        <w:rPr>
          <w:rFonts w:ascii="Arial" w:hAnsi="Arial" w:cs="Arial"/>
          <w:b/>
          <w:bCs/>
          <w:i/>
          <w:iCs/>
          <w:sz w:val="22"/>
          <w:szCs w:val="22"/>
          <w:vertAlign w:val="superscript"/>
        </w:rPr>
        <w:t>2</w:t>
      </w:r>
      <w:r w:rsidR="00603ACD" w:rsidRPr="00FA18C1">
        <w:rPr>
          <w:rFonts w:ascii="Arial" w:hAnsi="Arial" w:cs="Arial"/>
          <w:b/>
          <w:bCs/>
          <w:i/>
          <w:iCs/>
          <w:sz w:val="22"/>
          <w:szCs w:val="22"/>
        </w:rPr>
        <w:t xml:space="preserve"> platībā iznomāšanu</w:t>
      </w:r>
      <w:r w:rsidR="00D7284F" w:rsidRPr="00FA18C1">
        <w:rPr>
          <w:rFonts w:ascii="Arial" w:hAnsi="Arial" w:cs="Arial"/>
          <w:b/>
          <w:bCs/>
          <w:i/>
          <w:iCs/>
          <w:sz w:val="22"/>
          <w:szCs w:val="22"/>
        </w:rPr>
        <w:t>”</w:t>
      </w:r>
      <w:r w:rsidR="00603ACD" w:rsidRPr="00FA18C1">
        <w:rPr>
          <w:rFonts w:ascii="Arial" w:hAnsi="Arial" w:cs="Arial"/>
          <w:sz w:val="22"/>
          <w:szCs w:val="22"/>
        </w:rPr>
        <w:t>,</w:t>
      </w:r>
      <w:r w:rsidRPr="00FA18C1">
        <w:rPr>
          <w:rFonts w:ascii="Arial" w:hAnsi="Arial" w:cs="Arial"/>
          <w:sz w:val="22"/>
          <w:szCs w:val="22"/>
        </w:rPr>
        <w:t xml:space="preserve"> elektroniski iesniegtiem dokumentiem ir jābūt parakstītiem elektroniski ar drošu elektronisko parakstu, kas satur laika zīmogu – visi pieteikuma dokumenti jāparaksta apvienoti vienā elektroniskajā dokumentā</w:t>
      </w:r>
      <w:r w:rsidR="00B735B0" w:rsidRPr="00FA18C1">
        <w:rPr>
          <w:rFonts w:ascii="Arial" w:hAnsi="Arial" w:cs="Arial"/>
          <w:sz w:val="22"/>
          <w:szCs w:val="22"/>
        </w:rPr>
        <w:t>.</w:t>
      </w:r>
    </w:p>
    <w:p w14:paraId="6C4A67F2" w14:textId="00F91180" w:rsidR="00D7284F"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t xml:space="preserve">Pēc dokumentu saņemšanas </w:t>
      </w:r>
      <w:r w:rsidR="00B15D9F" w:rsidRPr="00FA18C1">
        <w:rPr>
          <w:rFonts w:ascii="Arial" w:hAnsi="Arial" w:cs="Arial"/>
          <w:sz w:val="22"/>
          <w:szCs w:val="22"/>
        </w:rPr>
        <w:t>P</w:t>
      </w:r>
      <w:r w:rsidRPr="00FA18C1">
        <w:rPr>
          <w:rFonts w:ascii="Arial" w:hAnsi="Arial" w:cs="Arial"/>
          <w:sz w:val="22"/>
          <w:szCs w:val="22"/>
        </w:rPr>
        <w:t>retendentam par to tiek nosūtīts paziņojums uz elektroniskā pasta adresi, no kuras saņemts</w:t>
      </w:r>
      <w:r w:rsidR="00EE30F1" w:rsidRPr="00FA18C1">
        <w:rPr>
          <w:rFonts w:ascii="Arial" w:hAnsi="Arial" w:cs="Arial"/>
          <w:sz w:val="22"/>
          <w:szCs w:val="22"/>
        </w:rPr>
        <w:t xml:space="preserve"> pieteikums</w:t>
      </w:r>
      <w:r w:rsidR="00FD2C93" w:rsidRPr="00FA18C1">
        <w:rPr>
          <w:rFonts w:ascii="Arial" w:hAnsi="Arial" w:cs="Arial"/>
          <w:sz w:val="22"/>
          <w:szCs w:val="22"/>
        </w:rPr>
        <w:t>.</w:t>
      </w:r>
    </w:p>
    <w:p w14:paraId="7373C5EF" w14:textId="77777777" w:rsidR="00D7284F"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t xml:space="preserve">Visi pēc </w:t>
      </w:r>
      <w:r w:rsidR="003B01FD" w:rsidRPr="00FA18C1">
        <w:rPr>
          <w:rFonts w:ascii="Arial" w:hAnsi="Arial" w:cs="Arial"/>
          <w:sz w:val="22"/>
          <w:szCs w:val="22"/>
        </w:rPr>
        <w:t>N</w:t>
      </w:r>
      <w:r w:rsidRPr="00FA18C1">
        <w:rPr>
          <w:rFonts w:ascii="Arial" w:hAnsi="Arial" w:cs="Arial"/>
          <w:sz w:val="22"/>
          <w:szCs w:val="22"/>
        </w:rPr>
        <w:t>olikuma 6.1.punktā minētā termiņa saņemtie pieteikumi, kā arī pieteikumi, kas iesniegti atvērtā vai bojātā veidā, netiks pieņemti un tiks nodoti atpakaļ iesniedzējam.</w:t>
      </w:r>
    </w:p>
    <w:p w14:paraId="72B765CC" w14:textId="77777777" w:rsidR="00D7284F"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lastRenderedPageBreak/>
        <w:t xml:space="preserve">Saņemot pieteikumus, </w:t>
      </w:r>
      <w:r w:rsidR="00D7284F" w:rsidRPr="00FA18C1">
        <w:rPr>
          <w:rFonts w:ascii="Arial" w:hAnsi="Arial" w:cs="Arial"/>
          <w:sz w:val="22"/>
          <w:szCs w:val="22"/>
        </w:rPr>
        <w:t>Iznomātājs</w:t>
      </w:r>
      <w:r w:rsidRPr="00FA18C1">
        <w:rPr>
          <w:rFonts w:ascii="Arial" w:hAnsi="Arial" w:cs="Arial"/>
          <w:sz w:val="22"/>
          <w:szCs w:val="22"/>
        </w:rPr>
        <w:t xml:space="preserve"> tos reģistrēs </w:t>
      </w:r>
      <w:r w:rsidR="00D7284F" w:rsidRPr="00FA18C1">
        <w:rPr>
          <w:rFonts w:ascii="Arial" w:hAnsi="Arial" w:cs="Arial"/>
          <w:sz w:val="22"/>
          <w:szCs w:val="22"/>
        </w:rPr>
        <w:t>l</w:t>
      </w:r>
      <w:r w:rsidRPr="00FA18C1">
        <w:rPr>
          <w:rFonts w:ascii="Arial" w:hAnsi="Arial" w:cs="Arial"/>
          <w:sz w:val="22"/>
          <w:szCs w:val="22"/>
        </w:rPr>
        <w:t>ietvedības sistēmā to iesniegšanas secībā, norādot to reģistrācijas kārtas numuru, saņemšanas datumu un laiku.</w:t>
      </w:r>
    </w:p>
    <w:p w14:paraId="57155966" w14:textId="3DAB6110" w:rsidR="005F2A57"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t xml:space="preserve">Informācija par saņemtiem </w:t>
      </w:r>
      <w:r w:rsidR="00B15D9F" w:rsidRPr="00FA18C1">
        <w:rPr>
          <w:rFonts w:ascii="Arial" w:hAnsi="Arial" w:cs="Arial"/>
          <w:sz w:val="22"/>
          <w:szCs w:val="22"/>
        </w:rPr>
        <w:t>P</w:t>
      </w:r>
      <w:r w:rsidRPr="00FA18C1">
        <w:rPr>
          <w:rFonts w:ascii="Arial" w:hAnsi="Arial" w:cs="Arial"/>
          <w:sz w:val="22"/>
          <w:szCs w:val="22"/>
        </w:rPr>
        <w:t>retendentu pieteikumiem un to skaitu netiek izpausta līdz pieteikumu atvēršanas sanāksmei.</w:t>
      </w:r>
    </w:p>
    <w:p w14:paraId="69138A19" w14:textId="6DAC719F" w:rsidR="00E4493C" w:rsidRPr="00FA18C1" w:rsidRDefault="00117DAB" w:rsidP="00346AAC">
      <w:pPr>
        <w:numPr>
          <w:ilvl w:val="0"/>
          <w:numId w:val="6"/>
        </w:numPr>
        <w:tabs>
          <w:tab w:val="left" w:pos="0"/>
          <w:tab w:val="left" w:pos="540"/>
        </w:tabs>
        <w:spacing w:beforeLines="60" w:before="144"/>
        <w:ind w:left="0" w:firstLine="0"/>
        <w:jc w:val="center"/>
        <w:rPr>
          <w:rFonts w:ascii="Arial" w:hAnsi="Arial" w:cs="Arial"/>
          <w:b/>
          <w:sz w:val="22"/>
          <w:szCs w:val="22"/>
        </w:rPr>
      </w:pPr>
      <w:r w:rsidRPr="00FA18C1">
        <w:rPr>
          <w:rFonts w:ascii="Arial" w:hAnsi="Arial" w:cs="Arial"/>
          <w:b/>
          <w:sz w:val="22"/>
          <w:szCs w:val="22"/>
        </w:rPr>
        <w:t xml:space="preserve">Pieteikumu </w:t>
      </w:r>
      <w:r w:rsidR="00E4493C" w:rsidRPr="00FA18C1">
        <w:rPr>
          <w:rFonts w:ascii="Arial" w:hAnsi="Arial" w:cs="Arial"/>
          <w:b/>
          <w:sz w:val="22"/>
          <w:szCs w:val="22"/>
        </w:rPr>
        <w:t>atvēršanas kārtība un to tālāka izskatīšana</w:t>
      </w:r>
    </w:p>
    <w:p w14:paraId="6516F108" w14:textId="27982FC9" w:rsidR="00FC72A9" w:rsidRPr="00FA18C1" w:rsidRDefault="00FC72A9"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t>Pieteikumu atvēršanas sanāksme (</w:t>
      </w:r>
      <w:r w:rsidR="003B01FD" w:rsidRPr="00FA18C1">
        <w:rPr>
          <w:rFonts w:ascii="Arial" w:hAnsi="Arial" w:cs="Arial"/>
          <w:sz w:val="22"/>
          <w:szCs w:val="22"/>
        </w:rPr>
        <w:t>P</w:t>
      </w:r>
      <w:r w:rsidRPr="00FA18C1">
        <w:rPr>
          <w:rFonts w:ascii="Arial" w:hAnsi="Arial" w:cs="Arial"/>
          <w:sz w:val="22"/>
          <w:szCs w:val="22"/>
        </w:rPr>
        <w:t xml:space="preserve">retendentu iesniegto pieteikumu un tiem pievienoto </w:t>
      </w:r>
      <w:r w:rsidRPr="00F86EAD">
        <w:rPr>
          <w:rFonts w:ascii="Arial" w:hAnsi="Arial" w:cs="Arial"/>
          <w:sz w:val="22"/>
          <w:szCs w:val="22"/>
        </w:rPr>
        <w:t xml:space="preserve">dokumentu atbilstības šīs Nolikuma prasībām pārbaude) notiks </w:t>
      </w:r>
      <w:r w:rsidRPr="00F86EAD">
        <w:rPr>
          <w:rFonts w:ascii="Arial" w:hAnsi="Arial" w:cs="Arial"/>
          <w:b/>
          <w:bCs/>
          <w:sz w:val="22"/>
          <w:szCs w:val="22"/>
        </w:rPr>
        <w:t>202</w:t>
      </w:r>
      <w:r w:rsidR="00414E6F" w:rsidRPr="00F86EAD">
        <w:rPr>
          <w:rFonts w:ascii="Arial" w:hAnsi="Arial" w:cs="Arial"/>
          <w:b/>
          <w:bCs/>
          <w:sz w:val="22"/>
          <w:szCs w:val="22"/>
        </w:rPr>
        <w:t>6</w:t>
      </w:r>
      <w:r w:rsidRPr="00F86EAD">
        <w:rPr>
          <w:rFonts w:ascii="Arial" w:hAnsi="Arial" w:cs="Arial"/>
          <w:b/>
          <w:bCs/>
          <w:sz w:val="22"/>
          <w:szCs w:val="22"/>
        </w:rPr>
        <w:t xml:space="preserve">. gada </w:t>
      </w:r>
      <w:r w:rsidR="00F86EAD" w:rsidRPr="00F86EAD">
        <w:rPr>
          <w:rFonts w:ascii="Arial" w:hAnsi="Arial" w:cs="Arial"/>
          <w:b/>
          <w:bCs/>
          <w:sz w:val="22"/>
          <w:szCs w:val="22"/>
        </w:rPr>
        <w:t>2</w:t>
      </w:r>
      <w:r w:rsidR="00F86EAD" w:rsidRPr="00F86EAD">
        <w:rPr>
          <w:rFonts w:ascii="Arial" w:hAnsi="Arial" w:cs="Arial"/>
          <w:b/>
          <w:bCs/>
          <w:sz w:val="22"/>
          <w:szCs w:val="22"/>
        </w:rPr>
        <w:t xml:space="preserve">. </w:t>
      </w:r>
      <w:r w:rsidR="005504AD" w:rsidRPr="00F86EAD">
        <w:rPr>
          <w:rFonts w:ascii="Arial" w:hAnsi="Arial" w:cs="Arial"/>
          <w:b/>
          <w:bCs/>
          <w:sz w:val="22"/>
          <w:szCs w:val="22"/>
        </w:rPr>
        <w:t>jūnijā</w:t>
      </w:r>
      <w:r w:rsidR="003D580A" w:rsidRPr="00F86EAD">
        <w:rPr>
          <w:rFonts w:ascii="Arial" w:hAnsi="Arial" w:cs="Arial"/>
          <w:sz w:val="22"/>
          <w:szCs w:val="22"/>
        </w:rPr>
        <w:t xml:space="preserve"> </w:t>
      </w:r>
      <w:r w:rsidRPr="00F86EAD">
        <w:rPr>
          <w:rFonts w:ascii="Arial" w:hAnsi="Arial" w:cs="Arial"/>
          <w:sz w:val="22"/>
          <w:szCs w:val="22"/>
        </w:rPr>
        <w:t>SIA „Rīgas</w:t>
      </w:r>
      <w:r w:rsidRPr="00FA18C1">
        <w:rPr>
          <w:rFonts w:ascii="Arial" w:hAnsi="Arial" w:cs="Arial"/>
          <w:sz w:val="22"/>
          <w:szCs w:val="22"/>
        </w:rPr>
        <w:t xml:space="preserve"> meži” birojā, O. Vācieša ielā 6, k-1</w:t>
      </w:r>
      <w:r w:rsidR="00AC5580" w:rsidRPr="00FA18C1">
        <w:rPr>
          <w:rFonts w:ascii="Arial" w:hAnsi="Arial" w:cs="Arial"/>
          <w:sz w:val="22"/>
          <w:szCs w:val="22"/>
        </w:rPr>
        <w:t>, Rīgā.</w:t>
      </w:r>
    </w:p>
    <w:p w14:paraId="3C29BDDC" w14:textId="77777777" w:rsidR="00FC72A9" w:rsidRPr="00FA18C1" w:rsidRDefault="00FC72A9" w:rsidP="00346AAC">
      <w:pPr>
        <w:numPr>
          <w:ilvl w:val="1"/>
          <w:numId w:val="6"/>
        </w:numPr>
        <w:tabs>
          <w:tab w:val="left" w:pos="0"/>
          <w:tab w:val="left" w:pos="720"/>
        </w:tabs>
        <w:ind w:left="0" w:hanging="426"/>
        <w:jc w:val="both"/>
        <w:rPr>
          <w:rFonts w:ascii="Arial" w:hAnsi="Arial" w:cs="Arial"/>
          <w:sz w:val="22"/>
          <w:szCs w:val="22"/>
        </w:rPr>
      </w:pPr>
      <w:bookmarkStart w:id="16" w:name="_Toc170542688"/>
      <w:bookmarkStart w:id="17" w:name="_Toc170543736"/>
      <w:bookmarkStart w:id="18" w:name="_Toc170543978"/>
      <w:r w:rsidRPr="00FA18C1">
        <w:rPr>
          <w:rFonts w:ascii="Arial" w:hAnsi="Arial" w:cs="Arial"/>
          <w:sz w:val="22"/>
          <w:szCs w:val="22"/>
        </w:rPr>
        <w:t>Pieteikumu atvēršanas sanāksme ir slēgta.</w:t>
      </w:r>
      <w:bookmarkEnd w:id="16"/>
      <w:bookmarkEnd w:id="17"/>
      <w:bookmarkEnd w:id="18"/>
    </w:p>
    <w:p w14:paraId="286587BA" w14:textId="77777777" w:rsidR="00FC72A9" w:rsidRPr="00FA18C1" w:rsidRDefault="00FC72A9"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t>Pirms Komisijas sēdes katrs Komisijas loceklis paraksta apliecinājumu, ka viņš nav personīgi ieinteresēts kādā no iesniegtajiem pieteikumiem. Pretējā gadījumā attiecīgais Komisijas loceklis nepiedalās turpmākajā Komisijas darbā.</w:t>
      </w:r>
    </w:p>
    <w:p w14:paraId="5A14A623" w14:textId="781851BA" w:rsidR="00FC72A9" w:rsidRPr="00FA18C1" w:rsidRDefault="00FC72A9"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t xml:space="preserve">Ar Komisijas lēmumu pieteikums netiek tālāk izskatīts un </w:t>
      </w:r>
      <w:r w:rsidR="003B01FD" w:rsidRPr="00FA18C1">
        <w:rPr>
          <w:rFonts w:ascii="Arial" w:hAnsi="Arial" w:cs="Arial"/>
          <w:sz w:val="22"/>
          <w:szCs w:val="22"/>
        </w:rPr>
        <w:t>P</w:t>
      </w:r>
      <w:r w:rsidRPr="00FA18C1">
        <w:rPr>
          <w:rFonts w:ascii="Arial" w:hAnsi="Arial" w:cs="Arial"/>
          <w:sz w:val="22"/>
          <w:szCs w:val="22"/>
        </w:rPr>
        <w:t>retendents netiek pielaists dalībai izsolē, ja:</w:t>
      </w:r>
    </w:p>
    <w:p w14:paraId="2C916347" w14:textId="52437407" w:rsidR="00B16E5A" w:rsidRPr="00FA18C1" w:rsidRDefault="00FC72A9" w:rsidP="00346AAC">
      <w:pPr>
        <w:numPr>
          <w:ilvl w:val="2"/>
          <w:numId w:val="6"/>
        </w:numPr>
        <w:tabs>
          <w:tab w:val="left" w:pos="720"/>
        </w:tabs>
        <w:ind w:left="709" w:hanging="709"/>
        <w:jc w:val="both"/>
        <w:rPr>
          <w:rFonts w:ascii="Arial" w:hAnsi="Arial" w:cs="Arial"/>
          <w:sz w:val="22"/>
          <w:szCs w:val="22"/>
        </w:rPr>
      </w:pPr>
      <w:r w:rsidRPr="00FA18C1">
        <w:rPr>
          <w:rFonts w:ascii="Arial" w:hAnsi="Arial" w:cs="Arial"/>
          <w:sz w:val="22"/>
          <w:szCs w:val="22"/>
        </w:rPr>
        <w:t>nav iesniegti visi dokumenti, kas norādīti Nolikuma 5.1.punktā,</w:t>
      </w:r>
      <w:r w:rsidR="008569AC" w:rsidRPr="00FA18C1">
        <w:rPr>
          <w:rFonts w:ascii="Arial" w:hAnsi="Arial" w:cs="Arial"/>
          <w:sz w:val="22"/>
          <w:szCs w:val="22"/>
        </w:rPr>
        <w:t xml:space="preserve"> </w:t>
      </w:r>
      <w:r w:rsidRPr="00FA18C1">
        <w:rPr>
          <w:rFonts w:ascii="Arial" w:hAnsi="Arial" w:cs="Arial"/>
          <w:sz w:val="22"/>
          <w:szCs w:val="22"/>
        </w:rPr>
        <w:t xml:space="preserve">iesniegtie pieteikuma dokumenti ir aizpildīti nepilnīgi (nav norādītas Nolikumā prasītās ziņas) vai kāds no iesniegtajiem dokumentiem atzīstams par nederīgu tā juridiskā spēka trūkuma dēļ (dokuments nav parakstīts, kopija nav apliecināta u.tml.); </w:t>
      </w:r>
      <w:r w:rsidRPr="00FA18C1">
        <w:rPr>
          <w:rFonts w:ascii="Arial" w:hAnsi="Arial" w:cs="Arial"/>
          <w:bCs/>
          <w:color w:val="000000"/>
          <w:sz w:val="22"/>
          <w:szCs w:val="22"/>
        </w:rPr>
        <w:t>elektroniski iesniegtiem dokumentiem jābūt parakstīti</w:t>
      </w:r>
      <w:r w:rsidR="00B16E5A" w:rsidRPr="00FA18C1">
        <w:rPr>
          <w:rFonts w:ascii="Arial" w:hAnsi="Arial" w:cs="Arial"/>
          <w:bCs/>
          <w:color w:val="000000"/>
          <w:sz w:val="22"/>
          <w:szCs w:val="22"/>
        </w:rPr>
        <w:t>em</w:t>
      </w:r>
      <w:r w:rsidRPr="00FA18C1">
        <w:rPr>
          <w:rFonts w:ascii="Arial" w:hAnsi="Arial" w:cs="Arial"/>
          <w:bCs/>
          <w:color w:val="000000"/>
          <w:sz w:val="22"/>
          <w:szCs w:val="22"/>
        </w:rPr>
        <w:t xml:space="preserve"> ar drošu elektronisko parakstu</w:t>
      </w:r>
      <w:r w:rsidR="008569AC" w:rsidRPr="00FA18C1">
        <w:rPr>
          <w:rFonts w:ascii="Arial" w:hAnsi="Arial" w:cs="Arial"/>
          <w:bCs/>
          <w:color w:val="000000"/>
          <w:sz w:val="22"/>
          <w:szCs w:val="22"/>
        </w:rPr>
        <w:t xml:space="preserve">, kas </w:t>
      </w:r>
      <w:r w:rsidR="00B16E5A" w:rsidRPr="00FA18C1">
        <w:rPr>
          <w:rFonts w:ascii="Arial" w:hAnsi="Arial" w:cs="Arial"/>
          <w:bCs/>
          <w:color w:val="000000"/>
          <w:sz w:val="22"/>
          <w:szCs w:val="22"/>
        </w:rPr>
        <w:t>s</w:t>
      </w:r>
      <w:r w:rsidRPr="00FA18C1">
        <w:rPr>
          <w:rFonts w:ascii="Arial" w:hAnsi="Arial" w:cs="Arial"/>
          <w:bCs/>
          <w:color w:val="000000"/>
          <w:sz w:val="22"/>
          <w:szCs w:val="22"/>
        </w:rPr>
        <w:t>atur laika zīmog</w:t>
      </w:r>
      <w:r w:rsidR="008569AC" w:rsidRPr="00FA18C1">
        <w:rPr>
          <w:rFonts w:ascii="Arial" w:hAnsi="Arial" w:cs="Arial"/>
          <w:bCs/>
          <w:color w:val="000000"/>
          <w:sz w:val="22"/>
          <w:szCs w:val="22"/>
        </w:rPr>
        <w:t>u</w:t>
      </w:r>
      <w:r w:rsidRPr="00FA18C1">
        <w:rPr>
          <w:rFonts w:ascii="Arial" w:hAnsi="Arial" w:cs="Arial"/>
          <w:sz w:val="22"/>
          <w:szCs w:val="22"/>
        </w:rPr>
        <w:t>;</w:t>
      </w:r>
    </w:p>
    <w:p w14:paraId="5E11B1F2" w14:textId="77777777" w:rsidR="00B16E5A" w:rsidRPr="00FA18C1" w:rsidRDefault="00B16E5A" w:rsidP="00346AAC">
      <w:pPr>
        <w:numPr>
          <w:ilvl w:val="2"/>
          <w:numId w:val="6"/>
        </w:numPr>
        <w:tabs>
          <w:tab w:val="left" w:pos="720"/>
        </w:tabs>
        <w:ind w:left="709" w:hanging="709"/>
        <w:jc w:val="both"/>
        <w:rPr>
          <w:rFonts w:ascii="Arial" w:hAnsi="Arial" w:cs="Arial"/>
          <w:sz w:val="22"/>
          <w:szCs w:val="22"/>
        </w:rPr>
      </w:pPr>
      <w:r w:rsidRPr="00FA18C1">
        <w:rPr>
          <w:rFonts w:ascii="Arial" w:hAnsi="Arial" w:cs="Arial"/>
          <w:sz w:val="22"/>
          <w:szCs w:val="22"/>
        </w:rPr>
        <w:t>Pretendentam</w:t>
      </w:r>
      <w:r w:rsidRPr="00FA18C1">
        <w:rPr>
          <w:rFonts w:ascii="Arial" w:hAnsi="Arial" w:cs="Arial"/>
          <w:spacing w:val="-2"/>
          <w:sz w:val="22"/>
          <w:szCs w:val="22"/>
        </w:rPr>
        <w:t xml:space="preserve"> </w:t>
      </w:r>
      <w:r w:rsidRPr="00FA18C1">
        <w:rPr>
          <w:rFonts w:ascii="Arial" w:hAnsi="Arial" w:cs="Arial"/>
          <w:sz w:val="22"/>
          <w:szCs w:val="22"/>
        </w:rPr>
        <w:t>ir nodokļu</w:t>
      </w:r>
      <w:r w:rsidRPr="00FA18C1">
        <w:rPr>
          <w:rFonts w:ascii="Arial" w:hAnsi="Arial" w:cs="Arial"/>
          <w:spacing w:val="-1"/>
          <w:sz w:val="22"/>
          <w:szCs w:val="22"/>
        </w:rPr>
        <w:t xml:space="preserve"> </w:t>
      </w:r>
      <w:r w:rsidRPr="00FA18C1">
        <w:rPr>
          <w:rFonts w:ascii="Arial" w:hAnsi="Arial" w:cs="Arial"/>
          <w:sz w:val="22"/>
          <w:szCs w:val="22"/>
        </w:rPr>
        <w:t>parāds,</w:t>
      </w:r>
      <w:r w:rsidRPr="00FA18C1">
        <w:rPr>
          <w:rFonts w:ascii="Arial" w:hAnsi="Arial" w:cs="Arial"/>
          <w:spacing w:val="-1"/>
          <w:sz w:val="22"/>
          <w:szCs w:val="22"/>
        </w:rPr>
        <w:t xml:space="preserve"> </w:t>
      </w:r>
      <w:r w:rsidRPr="00FA18C1">
        <w:rPr>
          <w:rFonts w:ascii="Arial" w:hAnsi="Arial" w:cs="Arial"/>
          <w:sz w:val="22"/>
          <w:szCs w:val="22"/>
        </w:rPr>
        <w:t>tajā skaitā, valsts sociālās apdrošināšanas obligāto iemaksu parāds, kas</w:t>
      </w:r>
      <w:r w:rsidRPr="00FA18C1">
        <w:rPr>
          <w:rFonts w:ascii="Arial" w:hAnsi="Arial" w:cs="Arial"/>
          <w:spacing w:val="-2"/>
          <w:sz w:val="22"/>
          <w:szCs w:val="22"/>
        </w:rPr>
        <w:t xml:space="preserve"> </w:t>
      </w:r>
      <w:r w:rsidRPr="00FA18C1">
        <w:rPr>
          <w:rFonts w:ascii="Arial" w:hAnsi="Arial" w:cs="Arial"/>
          <w:sz w:val="22"/>
          <w:szCs w:val="22"/>
        </w:rPr>
        <w:t>kopsummā</w:t>
      </w:r>
      <w:r w:rsidRPr="00FA18C1">
        <w:rPr>
          <w:rFonts w:ascii="Arial" w:hAnsi="Arial" w:cs="Arial"/>
          <w:spacing w:val="1"/>
          <w:sz w:val="22"/>
          <w:szCs w:val="22"/>
        </w:rPr>
        <w:t xml:space="preserve"> </w:t>
      </w:r>
      <w:r w:rsidRPr="00FA18C1">
        <w:rPr>
          <w:rFonts w:ascii="Arial" w:hAnsi="Arial" w:cs="Arial"/>
          <w:sz w:val="22"/>
          <w:szCs w:val="22"/>
        </w:rPr>
        <w:t>pārsniedz</w:t>
      </w:r>
      <w:r w:rsidRPr="00FA18C1">
        <w:rPr>
          <w:rFonts w:ascii="Arial" w:hAnsi="Arial" w:cs="Arial"/>
          <w:spacing w:val="-1"/>
          <w:sz w:val="22"/>
          <w:szCs w:val="22"/>
        </w:rPr>
        <w:t xml:space="preserve"> EUR </w:t>
      </w:r>
      <w:r w:rsidRPr="00FA18C1">
        <w:rPr>
          <w:rFonts w:ascii="Arial" w:hAnsi="Arial" w:cs="Arial"/>
          <w:sz w:val="22"/>
          <w:szCs w:val="22"/>
        </w:rPr>
        <w:t xml:space="preserve">150 (viens simts piecdesmit </w:t>
      </w:r>
      <w:proofErr w:type="spellStart"/>
      <w:r w:rsidRPr="00FA18C1">
        <w:rPr>
          <w:rFonts w:ascii="Arial" w:hAnsi="Arial" w:cs="Arial"/>
          <w:i/>
          <w:iCs/>
          <w:sz w:val="22"/>
          <w:szCs w:val="22"/>
        </w:rPr>
        <w:t>euro</w:t>
      </w:r>
      <w:proofErr w:type="spellEnd"/>
      <w:r w:rsidRPr="00FA18C1">
        <w:rPr>
          <w:rFonts w:ascii="Arial" w:hAnsi="Arial" w:cs="Arial"/>
          <w:sz w:val="22"/>
          <w:szCs w:val="22"/>
        </w:rPr>
        <w:t>)</w:t>
      </w:r>
      <w:r w:rsidRPr="00FA18C1">
        <w:rPr>
          <w:rFonts w:ascii="Arial" w:hAnsi="Arial" w:cs="Arial"/>
          <w:i/>
          <w:spacing w:val="-2"/>
          <w:sz w:val="22"/>
          <w:szCs w:val="22"/>
        </w:rPr>
        <w:t>;</w:t>
      </w:r>
    </w:p>
    <w:p w14:paraId="58CCA5BB" w14:textId="77777777" w:rsidR="00B16E5A" w:rsidRPr="00FA18C1" w:rsidRDefault="00B16E5A" w:rsidP="00346AAC">
      <w:pPr>
        <w:numPr>
          <w:ilvl w:val="2"/>
          <w:numId w:val="6"/>
        </w:numPr>
        <w:tabs>
          <w:tab w:val="left" w:pos="720"/>
        </w:tabs>
        <w:ind w:left="709" w:hanging="709"/>
        <w:jc w:val="both"/>
        <w:rPr>
          <w:rFonts w:ascii="Arial" w:hAnsi="Arial" w:cs="Arial"/>
          <w:sz w:val="22"/>
          <w:szCs w:val="22"/>
        </w:rPr>
      </w:pPr>
      <w:r w:rsidRPr="00FA18C1">
        <w:rPr>
          <w:rFonts w:ascii="Arial" w:hAnsi="Arial" w:cs="Arial"/>
          <w:sz w:val="22"/>
          <w:szCs w:val="22"/>
        </w:rPr>
        <w:t>Pretendentam ir pasludināts maksātnespējas process, ir apturēta vai izbeigta tā saimnieciskā darbība, vai ir pieņemts lēmums par likvidāciju;</w:t>
      </w:r>
    </w:p>
    <w:p w14:paraId="7514A150" w14:textId="304E5D7A" w:rsidR="00B16E5A" w:rsidRPr="00FA18C1" w:rsidRDefault="00B16E5A" w:rsidP="00346AAC">
      <w:pPr>
        <w:numPr>
          <w:ilvl w:val="2"/>
          <w:numId w:val="6"/>
        </w:numPr>
        <w:tabs>
          <w:tab w:val="left" w:pos="720"/>
        </w:tabs>
        <w:ind w:left="709" w:hanging="709"/>
        <w:jc w:val="both"/>
        <w:rPr>
          <w:rFonts w:ascii="Arial" w:hAnsi="Arial" w:cs="Arial"/>
          <w:sz w:val="22"/>
          <w:szCs w:val="22"/>
        </w:rPr>
      </w:pPr>
      <w:r w:rsidRPr="00FA18C1">
        <w:rPr>
          <w:rFonts w:ascii="Arial" w:hAnsi="Arial" w:cs="Arial"/>
          <w:sz w:val="22"/>
          <w:szCs w:val="22"/>
        </w:rPr>
        <w:t xml:space="preserve">Pretendentam ir neizpildītas maksājuma saistības pret </w:t>
      </w:r>
      <w:r w:rsidR="002F34F0" w:rsidRPr="00FA18C1">
        <w:rPr>
          <w:rFonts w:ascii="Arial" w:hAnsi="Arial" w:cs="Arial"/>
          <w:sz w:val="22"/>
          <w:szCs w:val="22"/>
        </w:rPr>
        <w:t>Iznomātāju</w:t>
      </w:r>
      <w:r w:rsidR="004A4A19" w:rsidRPr="00FA18C1">
        <w:rPr>
          <w:rFonts w:ascii="Arial" w:hAnsi="Arial" w:cs="Arial"/>
          <w:sz w:val="22"/>
          <w:szCs w:val="22"/>
        </w:rPr>
        <w:t>;</w:t>
      </w:r>
    </w:p>
    <w:p w14:paraId="5D14E39E" w14:textId="3F2E2C10" w:rsidR="00B16E5A" w:rsidRPr="00FA18C1" w:rsidRDefault="00FC72A9" w:rsidP="00346AAC">
      <w:pPr>
        <w:numPr>
          <w:ilvl w:val="2"/>
          <w:numId w:val="6"/>
        </w:numPr>
        <w:tabs>
          <w:tab w:val="left" w:pos="720"/>
        </w:tabs>
        <w:ind w:left="709" w:hanging="709"/>
        <w:jc w:val="both"/>
        <w:rPr>
          <w:rFonts w:ascii="Arial" w:hAnsi="Arial" w:cs="Arial"/>
          <w:sz w:val="22"/>
          <w:szCs w:val="22"/>
        </w:rPr>
      </w:pPr>
      <w:r w:rsidRPr="00FA18C1">
        <w:rPr>
          <w:rFonts w:ascii="Arial" w:hAnsi="Arial" w:cs="Arial"/>
          <w:sz w:val="22"/>
          <w:szCs w:val="22"/>
        </w:rPr>
        <w:t>Pretendenta</w:t>
      </w:r>
      <w:r w:rsidR="00B16E5A" w:rsidRPr="00FA18C1">
        <w:rPr>
          <w:rFonts w:ascii="Arial" w:hAnsi="Arial" w:cs="Arial"/>
          <w:sz w:val="22"/>
          <w:szCs w:val="22"/>
        </w:rPr>
        <w:t xml:space="preserve"> pieteikumā</w:t>
      </w:r>
      <w:r w:rsidRPr="00FA18C1">
        <w:rPr>
          <w:rFonts w:ascii="Arial" w:hAnsi="Arial" w:cs="Arial"/>
          <w:sz w:val="22"/>
          <w:szCs w:val="22"/>
        </w:rPr>
        <w:t xml:space="preserve"> norādītais </w:t>
      </w:r>
      <w:r w:rsidR="003313D0" w:rsidRPr="00FA18C1">
        <w:rPr>
          <w:rFonts w:ascii="Arial" w:hAnsi="Arial" w:cs="Arial"/>
          <w:sz w:val="22"/>
          <w:szCs w:val="22"/>
        </w:rPr>
        <w:t>pakalpojums</w:t>
      </w:r>
      <w:r w:rsidR="002F34F0" w:rsidRPr="00FA18C1">
        <w:rPr>
          <w:rFonts w:ascii="Arial" w:hAnsi="Arial" w:cs="Arial"/>
          <w:sz w:val="22"/>
          <w:szCs w:val="22"/>
        </w:rPr>
        <w:t xml:space="preserve"> un/vai</w:t>
      </w:r>
      <w:r w:rsidR="003313D0" w:rsidRPr="00FA18C1">
        <w:rPr>
          <w:rFonts w:ascii="Arial" w:hAnsi="Arial" w:cs="Arial"/>
          <w:sz w:val="22"/>
          <w:szCs w:val="22"/>
        </w:rPr>
        <w:t xml:space="preserve"> </w:t>
      </w:r>
      <w:r w:rsidR="00B16E5A" w:rsidRPr="00FA18C1">
        <w:rPr>
          <w:rFonts w:ascii="Arial" w:hAnsi="Arial" w:cs="Arial"/>
          <w:sz w:val="22"/>
          <w:szCs w:val="22"/>
        </w:rPr>
        <w:t xml:space="preserve">iekārtas </w:t>
      </w:r>
      <w:r w:rsidRPr="00FA18C1">
        <w:rPr>
          <w:rFonts w:ascii="Arial" w:hAnsi="Arial" w:cs="Arial"/>
          <w:sz w:val="22"/>
          <w:szCs w:val="22"/>
        </w:rPr>
        <w:t>izmēri neatbilst Nolikum</w:t>
      </w:r>
      <w:r w:rsidR="00BB7525" w:rsidRPr="00FA18C1">
        <w:rPr>
          <w:rFonts w:ascii="Arial" w:hAnsi="Arial" w:cs="Arial"/>
          <w:sz w:val="22"/>
          <w:szCs w:val="22"/>
        </w:rPr>
        <w:t xml:space="preserve">ā </w:t>
      </w:r>
      <w:r w:rsidRPr="00FA18C1">
        <w:rPr>
          <w:rFonts w:ascii="Arial" w:hAnsi="Arial" w:cs="Arial"/>
          <w:sz w:val="22"/>
          <w:szCs w:val="22"/>
        </w:rPr>
        <w:t>norādītaj</w:t>
      </w:r>
      <w:r w:rsidR="002F34F0" w:rsidRPr="00FA18C1">
        <w:rPr>
          <w:rFonts w:ascii="Arial" w:hAnsi="Arial" w:cs="Arial"/>
          <w:sz w:val="22"/>
          <w:szCs w:val="22"/>
        </w:rPr>
        <w:t>ām prasībām</w:t>
      </w:r>
      <w:r w:rsidRPr="00FA18C1">
        <w:rPr>
          <w:rFonts w:ascii="Arial" w:hAnsi="Arial" w:cs="Arial"/>
          <w:sz w:val="22"/>
          <w:szCs w:val="22"/>
        </w:rPr>
        <w:t>;</w:t>
      </w:r>
    </w:p>
    <w:p w14:paraId="44B9E56F" w14:textId="77777777" w:rsidR="00B16E5A" w:rsidRPr="00FA18C1" w:rsidRDefault="003B01FD" w:rsidP="00346AAC">
      <w:pPr>
        <w:numPr>
          <w:ilvl w:val="2"/>
          <w:numId w:val="6"/>
        </w:numPr>
        <w:tabs>
          <w:tab w:val="left" w:pos="720"/>
        </w:tabs>
        <w:ind w:left="709" w:hanging="709"/>
        <w:jc w:val="both"/>
        <w:rPr>
          <w:rFonts w:ascii="Arial" w:hAnsi="Arial" w:cs="Arial"/>
          <w:sz w:val="22"/>
          <w:szCs w:val="22"/>
        </w:rPr>
      </w:pPr>
      <w:r w:rsidRPr="00FA18C1">
        <w:rPr>
          <w:rFonts w:ascii="Arial" w:hAnsi="Arial" w:cs="Arial"/>
          <w:sz w:val="22"/>
          <w:szCs w:val="22"/>
        </w:rPr>
        <w:t>P</w:t>
      </w:r>
      <w:r w:rsidR="00FC72A9" w:rsidRPr="00FA18C1">
        <w:rPr>
          <w:rFonts w:ascii="Arial" w:hAnsi="Arial" w:cs="Arial"/>
          <w:sz w:val="22"/>
          <w:szCs w:val="22"/>
        </w:rPr>
        <w:t>retendent</w:t>
      </w:r>
      <w:r w:rsidR="00B16E5A" w:rsidRPr="00FA18C1">
        <w:rPr>
          <w:rFonts w:ascii="Arial" w:hAnsi="Arial" w:cs="Arial"/>
          <w:sz w:val="22"/>
          <w:szCs w:val="22"/>
        </w:rPr>
        <w:t>s nav samaksājis</w:t>
      </w:r>
      <w:r w:rsidR="00FC72A9" w:rsidRPr="00FA18C1">
        <w:rPr>
          <w:rFonts w:ascii="Arial" w:hAnsi="Arial" w:cs="Arial"/>
          <w:sz w:val="22"/>
          <w:szCs w:val="22"/>
        </w:rPr>
        <w:t xml:space="preserve"> drošības nauda </w:t>
      </w:r>
      <w:r w:rsidR="00C97BC0" w:rsidRPr="00FA18C1">
        <w:rPr>
          <w:rFonts w:ascii="Arial" w:hAnsi="Arial" w:cs="Arial"/>
          <w:sz w:val="22"/>
          <w:szCs w:val="22"/>
        </w:rPr>
        <w:t>un</w:t>
      </w:r>
      <w:r w:rsidR="00B16E5A" w:rsidRPr="00FA18C1">
        <w:rPr>
          <w:rFonts w:ascii="Arial" w:hAnsi="Arial" w:cs="Arial"/>
          <w:sz w:val="22"/>
          <w:szCs w:val="22"/>
        </w:rPr>
        <w:t>/vai</w:t>
      </w:r>
      <w:r w:rsidR="00C97BC0" w:rsidRPr="00FA18C1">
        <w:rPr>
          <w:rFonts w:ascii="Arial" w:hAnsi="Arial" w:cs="Arial"/>
          <w:sz w:val="22"/>
          <w:szCs w:val="22"/>
        </w:rPr>
        <w:t xml:space="preserve"> dalības maks</w:t>
      </w:r>
      <w:r w:rsidR="00B16E5A" w:rsidRPr="00FA18C1">
        <w:rPr>
          <w:rFonts w:ascii="Arial" w:hAnsi="Arial" w:cs="Arial"/>
          <w:sz w:val="22"/>
          <w:szCs w:val="22"/>
        </w:rPr>
        <w:t>u</w:t>
      </w:r>
      <w:r w:rsidR="00FC72A9" w:rsidRPr="00FA18C1">
        <w:rPr>
          <w:rFonts w:ascii="Arial" w:hAnsi="Arial" w:cs="Arial"/>
          <w:sz w:val="22"/>
          <w:szCs w:val="22"/>
        </w:rPr>
        <w:t>;</w:t>
      </w:r>
    </w:p>
    <w:p w14:paraId="7F143259" w14:textId="77777777" w:rsidR="00B16E5A" w:rsidRPr="00FA18C1" w:rsidRDefault="00B16E5A" w:rsidP="00346AAC">
      <w:pPr>
        <w:numPr>
          <w:ilvl w:val="2"/>
          <w:numId w:val="6"/>
        </w:numPr>
        <w:tabs>
          <w:tab w:val="left" w:pos="720"/>
        </w:tabs>
        <w:ind w:left="709" w:hanging="709"/>
        <w:jc w:val="both"/>
        <w:rPr>
          <w:rFonts w:ascii="Arial" w:hAnsi="Arial" w:cs="Arial"/>
          <w:sz w:val="22"/>
          <w:szCs w:val="22"/>
        </w:rPr>
      </w:pPr>
      <w:r w:rsidRPr="00FA18C1">
        <w:rPr>
          <w:rFonts w:ascii="Arial" w:hAnsi="Arial" w:cs="Arial"/>
          <w:sz w:val="22"/>
          <w:szCs w:val="22"/>
        </w:rPr>
        <w:t>Pretendents nav ievērojis kādu citu Nolikumā noteiktu ierobežojumu vai nosacījumu;</w:t>
      </w:r>
    </w:p>
    <w:p w14:paraId="6006EB6F" w14:textId="5E55852D" w:rsidR="00B16E5A" w:rsidRPr="00FA18C1" w:rsidRDefault="00B16E5A" w:rsidP="00346AAC">
      <w:pPr>
        <w:numPr>
          <w:ilvl w:val="2"/>
          <w:numId w:val="6"/>
        </w:numPr>
        <w:tabs>
          <w:tab w:val="left" w:pos="720"/>
        </w:tabs>
        <w:ind w:left="709" w:hanging="709"/>
        <w:jc w:val="both"/>
        <w:rPr>
          <w:rFonts w:ascii="Arial" w:hAnsi="Arial" w:cs="Arial"/>
          <w:sz w:val="22"/>
          <w:szCs w:val="22"/>
        </w:rPr>
      </w:pPr>
      <w:r w:rsidRPr="00FA18C1">
        <w:rPr>
          <w:rFonts w:ascii="Arial" w:hAnsi="Arial" w:cs="Arial"/>
          <w:sz w:val="22"/>
          <w:szCs w:val="22"/>
        </w:rPr>
        <w:t xml:space="preserve">attiecībā uz Pretendentu, tā valdes vai padomes locekli, patieso labuma guvēju, </w:t>
      </w:r>
      <w:proofErr w:type="spellStart"/>
      <w:r w:rsidRPr="00FA18C1">
        <w:rPr>
          <w:rFonts w:ascii="Arial" w:hAnsi="Arial" w:cs="Arial"/>
          <w:sz w:val="22"/>
          <w:szCs w:val="22"/>
        </w:rPr>
        <w:t>pārstāvēttiesīgo</w:t>
      </w:r>
      <w:proofErr w:type="spellEnd"/>
      <w:r w:rsidRPr="00FA18C1">
        <w:rPr>
          <w:rFonts w:ascii="Arial" w:hAnsi="Arial" w:cs="Arial"/>
          <w:sz w:val="22"/>
          <w:szCs w:val="22"/>
        </w:rPr>
        <w:t xml:space="preserve"> personu vai prokūristu, vai personu, kura ir pilnvarota pārstāvēt Pretendentu darbīb</w:t>
      </w:r>
      <w:r w:rsidR="001C5473" w:rsidRPr="00FA18C1">
        <w:rPr>
          <w:rFonts w:ascii="Arial" w:hAnsi="Arial" w:cs="Arial"/>
          <w:sz w:val="22"/>
          <w:szCs w:val="22"/>
        </w:rPr>
        <w:t>ā</w:t>
      </w:r>
      <w:r w:rsidRPr="00FA18C1">
        <w:rPr>
          <w:rFonts w:ascii="Arial" w:hAnsi="Arial" w:cs="Arial"/>
          <w:sz w:val="22"/>
          <w:szCs w:val="22"/>
        </w:rPr>
        <w:t>s, kas saistītas ar filiāli, ir noteiktas starptautiskās vai nacionālās sankcijas vai būtiskas finanšu un kapitāla tirgus intereses ietekmējošas Eiropas Savienības vai Ziemeļatlantijas līguma organizācijas dalībvalsts sankcijas;</w:t>
      </w:r>
    </w:p>
    <w:p w14:paraId="4677DC27" w14:textId="52E3C109" w:rsidR="00B16E5A" w:rsidRPr="00FA18C1" w:rsidRDefault="00B16E5A" w:rsidP="00346AAC">
      <w:pPr>
        <w:numPr>
          <w:ilvl w:val="2"/>
          <w:numId w:val="6"/>
        </w:numPr>
        <w:tabs>
          <w:tab w:val="left" w:pos="720"/>
        </w:tabs>
        <w:ind w:left="709" w:hanging="709"/>
        <w:jc w:val="both"/>
        <w:rPr>
          <w:rFonts w:ascii="Arial" w:hAnsi="Arial" w:cs="Arial"/>
          <w:sz w:val="22"/>
          <w:szCs w:val="22"/>
        </w:rPr>
      </w:pPr>
      <w:r w:rsidRPr="00FA18C1">
        <w:rPr>
          <w:rFonts w:ascii="Arial" w:hAnsi="Arial" w:cs="Arial"/>
          <w:sz w:val="22"/>
          <w:szCs w:val="22"/>
        </w:rPr>
        <w:t xml:space="preserve">Iznomātājam no publiski pieejamās informācijas nav iespējams pārbaudīt Pretendentu, tai skaitā tā dalībniekus (akcionārus) un patiesā labuma guvējus atbilstoši Noziedzīgi iegūto līdzekļu legalizācijas un terorisma un </w:t>
      </w:r>
      <w:proofErr w:type="spellStart"/>
      <w:r w:rsidRPr="00FA18C1">
        <w:rPr>
          <w:rFonts w:ascii="Arial" w:hAnsi="Arial" w:cs="Arial"/>
          <w:sz w:val="22"/>
          <w:szCs w:val="22"/>
        </w:rPr>
        <w:t>proliferācijas</w:t>
      </w:r>
      <w:proofErr w:type="spellEnd"/>
      <w:r w:rsidRPr="00FA18C1">
        <w:rPr>
          <w:rFonts w:ascii="Arial" w:hAnsi="Arial" w:cs="Arial"/>
          <w:sz w:val="22"/>
          <w:szCs w:val="22"/>
        </w:rPr>
        <w:t xml:space="preserve">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Pretendenta patiesā labuma guvēji, izdruka (elektroniski vai papīra formā)). Ja Pretendenta patiesā labuma guvējus nav iespējams noskaidrot no LURSOFT AML izziņas vai no tās </w:t>
      </w:r>
      <w:proofErr w:type="spellStart"/>
      <w:r w:rsidRPr="00FA18C1">
        <w:rPr>
          <w:rFonts w:ascii="Arial" w:hAnsi="Arial" w:cs="Arial"/>
          <w:sz w:val="22"/>
          <w:szCs w:val="22"/>
        </w:rPr>
        <w:t>pirmsšķietami</w:t>
      </w:r>
      <w:proofErr w:type="spellEnd"/>
      <w:r w:rsidRPr="00FA18C1">
        <w:rPr>
          <w:rFonts w:ascii="Arial" w:hAnsi="Arial" w:cs="Arial"/>
          <w:sz w:val="22"/>
          <w:szCs w:val="22"/>
        </w:rPr>
        <w:t xml:space="preserve"> izriet secinājums par informācijas nesakritību vai nepatiesumu, tiek veikta šīs informācijas izpēte no citiem publiskiem avotiem, datu bāzēm un nepieciešamības gadījumā no Pretendenta tiek pieprasīta papildus informācija par tā dalībniekiem (akcionāriem) un patiesā labuma guvējiem, tai skaitā Latvijas vai ārvalstu kompetentās institūcijas izziņas, kas apliecina iepriekš minēto;</w:t>
      </w:r>
    </w:p>
    <w:p w14:paraId="2679D7B8" w14:textId="77777777" w:rsidR="00B16E5A" w:rsidRPr="00FA18C1" w:rsidRDefault="00B16E5A" w:rsidP="00346AAC">
      <w:pPr>
        <w:pStyle w:val="Sarakstarindkopa"/>
        <w:numPr>
          <w:ilvl w:val="2"/>
          <w:numId w:val="6"/>
        </w:numPr>
        <w:ind w:left="709" w:hanging="851"/>
        <w:rPr>
          <w:rFonts w:ascii="Arial" w:hAnsi="Arial" w:cs="Arial"/>
          <w:sz w:val="22"/>
          <w:szCs w:val="22"/>
        </w:rPr>
      </w:pPr>
      <w:r w:rsidRPr="00FA18C1">
        <w:rPr>
          <w:rFonts w:ascii="Arial" w:hAnsi="Arial" w:cs="Arial"/>
          <w:sz w:val="22"/>
          <w:szCs w:val="22"/>
        </w:rPr>
        <w:t>konstatēts Pretendenta reputācijas risks;</w:t>
      </w:r>
    </w:p>
    <w:p w14:paraId="1F386776" w14:textId="4072AEE4" w:rsidR="00B16E5A" w:rsidRPr="00FA18C1" w:rsidRDefault="00B16E5A" w:rsidP="00346AAC">
      <w:pPr>
        <w:pStyle w:val="Sarakstarindkopa"/>
        <w:numPr>
          <w:ilvl w:val="2"/>
          <w:numId w:val="6"/>
        </w:numPr>
        <w:ind w:left="709" w:hanging="851"/>
        <w:jc w:val="both"/>
        <w:rPr>
          <w:rFonts w:ascii="Arial" w:hAnsi="Arial" w:cs="Arial"/>
          <w:sz w:val="22"/>
          <w:szCs w:val="22"/>
        </w:rPr>
      </w:pPr>
      <w:r w:rsidRPr="00FA18C1">
        <w:rPr>
          <w:rFonts w:ascii="Arial" w:hAnsi="Arial" w:cs="Arial"/>
          <w:sz w:val="22"/>
          <w:szCs w:val="22"/>
        </w:rPr>
        <w:t>pēdējā gada laikā no pieteikuma iesniegšanas dienas Iznomātājs ir vienpusēji izbeidzis ar Pretendentu citu līgumu par īpašuma lietošanu tāpēc, ka Pretendents nav pildījis līgumā noteiktos pienākumus, vai attiecībā uz Pretendentu ir stājies spēkā tiesas nolēmums, uz kura pamata tiek izbeigts cits ar Iznomātāju noslēgts līgums par īpašuma lietošanu Pretendenta rīcības dēļ.</w:t>
      </w:r>
    </w:p>
    <w:p w14:paraId="1735DD82" w14:textId="4F66816D" w:rsidR="00FC72A9" w:rsidRPr="00FA18C1" w:rsidRDefault="00FC72A9"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lastRenderedPageBreak/>
        <w:t>K</w:t>
      </w:r>
      <w:r w:rsidRPr="00FA18C1">
        <w:rPr>
          <w:rFonts w:ascii="Arial" w:hAnsi="Arial" w:cs="Arial"/>
          <w:sz w:val="22"/>
          <w:szCs w:val="22"/>
          <w:lang w:bidi="yi-Hebr"/>
        </w:rPr>
        <w:t xml:space="preserve">omisija sastāda dalībnieku sarakstu, iekļaujot tajā personas, kuru pieteikumi atbilst </w:t>
      </w:r>
      <w:r w:rsidRPr="00FA18C1">
        <w:rPr>
          <w:rFonts w:ascii="Arial" w:hAnsi="Arial" w:cs="Arial"/>
          <w:sz w:val="22"/>
          <w:szCs w:val="22"/>
        </w:rPr>
        <w:t>Nolikuma 5.1.punkta prasībām</w:t>
      </w:r>
      <w:r w:rsidR="00FB573A" w:rsidRPr="00FA18C1">
        <w:rPr>
          <w:rFonts w:ascii="Arial" w:hAnsi="Arial" w:cs="Arial"/>
          <w:sz w:val="22"/>
          <w:szCs w:val="22"/>
        </w:rPr>
        <w:t>, un kuras nav izslēdzamas no dalības izsolē saskaņā ar Nolikuma 7.4.punkt</w:t>
      </w:r>
      <w:r w:rsidR="0043434B" w:rsidRPr="00FA18C1">
        <w:rPr>
          <w:rFonts w:ascii="Arial" w:hAnsi="Arial" w:cs="Arial"/>
          <w:sz w:val="22"/>
          <w:szCs w:val="22"/>
        </w:rPr>
        <w:t>u</w:t>
      </w:r>
      <w:r w:rsidRPr="00FA18C1">
        <w:rPr>
          <w:rFonts w:ascii="Arial" w:hAnsi="Arial" w:cs="Arial"/>
          <w:sz w:val="22"/>
          <w:szCs w:val="22"/>
          <w:lang w:bidi="yi-Hebr"/>
        </w:rPr>
        <w:t>. Izsoles dalībnieku sarakstā norāda šādas ziņas:</w:t>
      </w:r>
    </w:p>
    <w:p w14:paraId="76B0417D" w14:textId="62921A43" w:rsidR="0043434B" w:rsidRPr="00FA18C1" w:rsidRDefault="00E27DFD" w:rsidP="00346AAC">
      <w:pPr>
        <w:numPr>
          <w:ilvl w:val="2"/>
          <w:numId w:val="6"/>
        </w:numPr>
        <w:tabs>
          <w:tab w:val="left" w:pos="0"/>
          <w:tab w:val="left" w:pos="720"/>
        </w:tabs>
        <w:ind w:left="709"/>
        <w:jc w:val="both"/>
        <w:rPr>
          <w:rFonts w:ascii="Arial" w:hAnsi="Arial" w:cs="Arial"/>
          <w:sz w:val="22"/>
          <w:szCs w:val="22"/>
        </w:rPr>
      </w:pPr>
      <w:r w:rsidRPr="00FA18C1">
        <w:rPr>
          <w:rFonts w:ascii="Arial" w:hAnsi="Arial" w:cs="Arial"/>
          <w:sz w:val="22"/>
          <w:szCs w:val="22"/>
          <w:lang w:bidi="yi-Hebr"/>
        </w:rPr>
        <w:t>i</w:t>
      </w:r>
      <w:r w:rsidR="0043434B" w:rsidRPr="00FA18C1">
        <w:rPr>
          <w:rFonts w:ascii="Arial" w:hAnsi="Arial" w:cs="Arial"/>
          <w:sz w:val="22"/>
          <w:szCs w:val="22"/>
          <w:lang w:bidi="yi-Hebr"/>
        </w:rPr>
        <w:t xml:space="preserve">zsoles </w:t>
      </w:r>
      <w:r w:rsidR="00FC72A9" w:rsidRPr="00FA18C1">
        <w:rPr>
          <w:rFonts w:ascii="Arial" w:hAnsi="Arial" w:cs="Arial"/>
          <w:sz w:val="22"/>
          <w:szCs w:val="22"/>
          <w:lang w:bidi="yi-Hebr"/>
        </w:rPr>
        <w:t>dalībnieka kārtas numuru;</w:t>
      </w:r>
    </w:p>
    <w:p w14:paraId="3FB285C4" w14:textId="003073DF" w:rsidR="0043434B" w:rsidRPr="00FA18C1" w:rsidRDefault="00E27DFD" w:rsidP="00346AAC">
      <w:pPr>
        <w:numPr>
          <w:ilvl w:val="2"/>
          <w:numId w:val="6"/>
        </w:numPr>
        <w:tabs>
          <w:tab w:val="left" w:pos="0"/>
          <w:tab w:val="left" w:pos="720"/>
        </w:tabs>
        <w:ind w:left="709"/>
        <w:jc w:val="both"/>
        <w:rPr>
          <w:rFonts w:ascii="Arial" w:hAnsi="Arial" w:cs="Arial"/>
          <w:sz w:val="22"/>
          <w:szCs w:val="22"/>
        </w:rPr>
      </w:pPr>
      <w:r w:rsidRPr="00FA18C1">
        <w:rPr>
          <w:rFonts w:ascii="Arial" w:hAnsi="Arial" w:cs="Arial"/>
          <w:sz w:val="22"/>
          <w:szCs w:val="22"/>
        </w:rPr>
        <w:t>i</w:t>
      </w:r>
      <w:r w:rsidR="0043434B" w:rsidRPr="00FA18C1">
        <w:rPr>
          <w:rFonts w:ascii="Arial" w:hAnsi="Arial" w:cs="Arial"/>
          <w:sz w:val="22"/>
          <w:szCs w:val="22"/>
        </w:rPr>
        <w:t>zsoles dalībnieka vārdu un uzvārdu/nosaukumu;</w:t>
      </w:r>
    </w:p>
    <w:p w14:paraId="6A7F1F2A" w14:textId="08BC1B51" w:rsidR="0043434B" w:rsidRPr="00FA18C1" w:rsidRDefault="00E27DFD" w:rsidP="00346AAC">
      <w:pPr>
        <w:numPr>
          <w:ilvl w:val="2"/>
          <w:numId w:val="6"/>
        </w:numPr>
        <w:tabs>
          <w:tab w:val="left" w:pos="0"/>
          <w:tab w:val="left" w:pos="720"/>
        </w:tabs>
        <w:ind w:left="709"/>
        <w:jc w:val="both"/>
        <w:rPr>
          <w:rFonts w:ascii="Arial" w:hAnsi="Arial" w:cs="Arial"/>
          <w:sz w:val="22"/>
          <w:szCs w:val="22"/>
        </w:rPr>
      </w:pPr>
      <w:r w:rsidRPr="00FA18C1">
        <w:rPr>
          <w:rFonts w:ascii="Arial" w:hAnsi="Arial" w:cs="Arial"/>
          <w:sz w:val="22"/>
          <w:szCs w:val="22"/>
        </w:rPr>
        <w:t>i</w:t>
      </w:r>
      <w:r w:rsidR="0043434B" w:rsidRPr="00FA18C1">
        <w:rPr>
          <w:rFonts w:ascii="Arial" w:hAnsi="Arial" w:cs="Arial"/>
          <w:sz w:val="22"/>
          <w:szCs w:val="22"/>
        </w:rPr>
        <w:t xml:space="preserve">zsoles dalībnieka personas kodu/reģistrācijas numuru. </w:t>
      </w:r>
    </w:p>
    <w:p w14:paraId="2D7F51BB" w14:textId="01887864" w:rsidR="00FC72A9" w:rsidRPr="00FA18C1" w:rsidRDefault="00E27DFD" w:rsidP="00346AAC">
      <w:pPr>
        <w:numPr>
          <w:ilvl w:val="2"/>
          <w:numId w:val="6"/>
        </w:numPr>
        <w:tabs>
          <w:tab w:val="left" w:pos="0"/>
          <w:tab w:val="left" w:pos="720"/>
        </w:tabs>
        <w:ind w:left="709"/>
        <w:jc w:val="both"/>
        <w:rPr>
          <w:rFonts w:ascii="Arial" w:hAnsi="Arial" w:cs="Arial"/>
          <w:sz w:val="22"/>
          <w:szCs w:val="22"/>
        </w:rPr>
      </w:pPr>
      <w:r w:rsidRPr="00FA18C1">
        <w:rPr>
          <w:rFonts w:ascii="Arial" w:hAnsi="Arial" w:cs="Arial"/>
          <w:sz w:val="22"/>
          <w:szCs w:val="22"/>
          <w:lang w:bidi="yi-Hebr"/>
        </w:rPr>
        <w:t>i</w:t>
      </w:r>
      <w:r w:rsidR="0043434B" w:rsidRPr="00FA18C1">
        <w:rPr>
          <w:rFonts w:ascii="Arial" w:hAnsi="Arial" w:cs="Arial"/>
          <w:sz w:val="22"/>
          <w:szCs w:val="22"/>
          <w:lang w:bidi="yi-Hebr"/>
        </w:rPr>
        <w:t xml:space="preserve">zsoles objektu, uz kuru izsoles dalībnieks ir pieteicies. </w:t>
      </w:r>
    </w:p>
    <w:p w14:paraId="086F3C11" w14:textId="01AC16B3" w:rsidR="00FC72A9" w:rsidRPr="00FA18C1" w:rsidRDefault="00FC72A9"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lang w:bidi="yi-Hebr"/>
        </w:rPr>
        <w:t xml:space="preserve">Komisijas sekretārs informē </w:t>
      </w:r>
      <w:r w:rsidR="0043434B" w:rsidRPr="00FA18C1">
        <w:rPr>
          <w:rFonts w:ascii="Arial" w:hAnsi="Arial" w:cs="Arial"/>
          <w:sz w:val="22"/>
          <w:szCs w:val="22"/>
          <w:lang w:bidi="yi-Hebr"/>
        </w:rPr>
        <w:t>izsoles dalībnieku</w:t>
      </w:r>
      <w:r w:rsidRPr="00FA18C1">
        <w:rPr>
          <w:rFonts w:ascii="Arial" w:hAnsi="Arial" w:cs="Arial"/>
          <w:sz w:val="22"/>
          <w:szCs w:val="22"/>
          <w:lang w:bidi="yi-Hebr"/>
        </w:rPr>
        <w:t xml:space="preserve"> par pieņemto Komisijas lēmumu par viņa iekļaušanu izsoles dalībnieku sarakstā vai nepielaišanu dalībai izsolē, nosūtot attiecīgu paziņojumu uz </w:t>
      </w:r>
      <w:r w:rsidR="0043434B" w:rsidRPr="00FA18C1">
        <w:rPr>
          <w:rFonts w:ascii="Arial" w:hAnsi="Arial" w:cs="Arial"/>
          <w:sz w:val="22"/>
          <w:szCs w:val="22"/>
          <w:lang w:bidi="yi-Hebr"/>
        </w:rPr>
        <w:t>izsoles dalībnieka</w:t>
      </w:r>
      <w:r w:rsidRPr="00FA18C1">
        <w:rPr>
          <w:rFonts w:ascii="Arial" w:hAnsi="Arial" w:cs="Arial"/>
          <w:sz w:val="22"/>
          <w:szCs w:val="22"/>
          <w:lang w:bidi="yi-Hebr"/>
        </w:rPr>
        <w:t xml:space="preserve"> </w:t>
      </w:r>
      <w:r w:rsidR="0043434B" w:rsidRPr="00FA18C1">
        <w:rPr>
          <w:rFonts w:ascii="Arial" w:hAnsi="Arial" w:cs="Arial"/>
          <w:sz w:val="22"/>
          <w:szCs w:val="22"/>
          <w:lang w:bidi="yi-Hebr"/>
        </w:rPr>
        <w:t>pieteikumā</w:t>
      </w:r>
      <w:r w:rsidRPr="00FA18C1">
        <w:rPr>
          <w:rFonts w:ascii="Arial" w:hAnsi="Arial" w:cs="Arial"/>
          <w:sz w:val="22"/>
          <w:szCs w:val="22"/>
          <w:lang w:bidi="yi-Hebr"/>
        </w:rPr>
        <w:t xml:space="preserve"> norādīto elektroniskā pasta adresi. Šis paziņojums uzskatāms par pamatu </w:t>
      </w:r>
      <w:r w:rsidR="0043434B" w:rsidRPr="00FA18C1">
        <w:rPr>
          <w:rFonts w:ascii="Arial" w:hAnsi="Arial" w:cs="Arial"/>
          <w:sz w:val="22"/>
          <w:szCs w:val="22"/>
          <w:lang w:bidi="yi-Hebr"/>
        </w:rPr>
        <w:t>izsoles dalībniekam</w:t>
      </w:r>
      <w:r w:rsidRPr="00FA18C1">
        <w:rPr>
          <w:rFonts w:ascii="Arial" w:hAnsi="Arial" w:cs="Arial"/>
          <w:sz w:val="22"/>
          <w:szCs w:val="22"/>
          <w:lang w:bidi="yi-Hebr"/>
        </w:rPr>
        <w:t xml:space="preserve"> ierasties uz izsoli izsoles sludinājumā norādītajā laikā un vietā.</w:t>
      </w:r>
    </w:p>
    <w:p w14:paraId="2E601671" w14:textId="130E8C81" w:rsidR="00FC72A9" w:rsidRPr="00FA18C1" w:rsidRDefault="00FC72A9"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lang w:bidi="yi-Hebr"/>
        </w:rPr>
        <w:t xml:space="preserve">Ja izsoles dalībnieks nav reģistrēts par izsoles dalībnieku, uz pieteikumā norādīto </w:t>
      </w:r>
      <w:r w:rsidR="00CF72BA" w:rsidRPr="00FA18C1">
        <w:rPr>
          <w:rFonts w:ascii="Arial" w:hAnsi="Arial" w:cs="Arial"/>
          <w:sz w:val="22"/>
          <w:szCs w:val="22"/>
          <w:lang w:bidi="yi-Hebr"/>
        </w:rPr>
        <w:t>P</w:t>
      </w:r>
      <w:r w:rsidRPr="00FA18C1">
        <w:rPr>
          <w:rFonts w:ascii="Arial" w:hAnsi="Arial" w:cs="Arial"/>
          <w:sz w:val="22"/>
          <w:szCs w:val="22"/>
          <w:lang w:bidi="yi-Hebr"/>
        </w:rPr>
        <w:t>retendenta bankas kontu tiek atmaksāta viņa iemaksātā drošības nauda.</w:t>
      </w:r>
    </w:p>
    <w:p w14:paraId="3749C4B8" w14:textId="77777777" w:rsidR="00FC72A9" w:rsidRPr="00FA18C1" w:rsidRDefault="00FC72A9"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lang w:bidi="yi-Hebr"/>
        </w:rPr>
        <w:t>Komisija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46A23F17" w14:textId="2A6A245D" w:rsidR="0043434B" w:rsidRPr="00FA18C1" w:rsidRDefault="00FC72A9"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t xml:space="preserve">Izsole nenotiek, ja dalībai izsolē nav iesniegts neviens </w:t>
      </w:r>
      <w:smartTag w:uri="schemas-tilde-lv/tildestengine" w:element="veidnes">
        <w:smartTagPr>
          <w:attr w:name="id" w:val="-1"/>
          <w:attr w:name="baseform" w:val="pieteikums"/>
          <w:attr w:name="text" w:val="pieteikums"/>
        </w:smartTagPr>
        <w:r w:rsidRPr="00FA18C1">
          <w:rPr>
            <w:rFonts w:ascii="Arial" w:hAnsi="Arial" w:cs="Arial"/>
            <w:sz w:val="22"/>
            <w:szCs w:val="22"/>
          </w:rPr>
          <w:t>pieteikums</w:t>
        </w:r>
      </w:smartTag>
      <w:r w:rsidRPr="00FA18C1">
        <w:rPr>
          <w:rFonts w:ascii="Arial" w:hAnsi="Arial" w:cs="Arial"/>
          <w:sz w:val="22"/>
          <w:szCs w:val="22"/>
        </w:rPr>
        <w:t>.</w:t>
      </w:r>
    </w:p>
    <w:p w14:paraId="487B78F4" w14:textId="4501CCB1" w:rsidR="0043434B" w:rsidRPr="00FA18C1" w:rsidRDefault="00FC72A9" w:rsidP="00346AAC">
      <w:pPr>
        <w:numPr>
          <w:ilvl w:val="1"/>
          <w:numId w:val="6"/>
        </w:numPr>
        <w:tabs>
          <w:tab w:val="left" w:pos="0"/>
          <w:tab w:val="left" w:pos="720"/>
        </w:tabs>
        <w:ind w:left="0" w:hanging="567"/>
        <w:jc w:val="both"/>
        <w:rPr>
          <w:rFonts w:ascii="Arial" w:hAnsi="Arial" w:cs="Arial"/>
          <w:sz w:val="22"/>
          <w:szCs w:val="22"/>
        </w:rPr>
      </w:pPr>
      <w:r w:rsidRPr="00FA18C1">
        <w:rPr>
          <w:rFonts w:ascii="Arial" w:hAnsi="Arial" w:cs="Arial"/>
          <w:sz w:val="22"/>
          <w:szCs w:val="22"/>
        </w:rPr>
        <w:t xml:space="preserve">Ja Nolikumā noteiktajā termiņā nav iesniegts neviens </w:t>
      </w:r>
      <w:smartTag w:uri="schemas-tilde-lv/tildestengine" w:element="veidnes">
        <w:smartTagPr>
          <w:attr w:name="id" w:val="-1"/>
          <w:attr w:name="baseform" w:val="pieteikums"/>
          <w:attr w:name="text" w:val="pieteikums"/>
        </w:smartTagPr>
        <w:r w:rsidRPr="00FA18C1">
          <w:rPr>
            <w:rFonts w:ascii="Arial" w:hAnsi="Arial" w:cs="Arial"/>
            <w:sz w:val="22"/>
            <w:szCs w:val="22"/>
          </w:rPr>
          <w:t>pieteikums</w:t>
        </w:r>
      </w:smartTag>
      <w:r w:rsidRPr="00FA18C1">
        <w:rPr>
          <w:rFonts w:ascii="Arial" w:hAnsi="Arial" w:cs="Arial"/>
          <w:sz w:val="22"/>
          <w:szCs w:val="22"/>
        </w:rPr>
        <w:t xml:space="preserve">, Komisija var pagarināt pieteikumu iesniegšanas termiņu, pārējos izsoles </w:t>
      </w:r>
      <w:r w:rsidR="00962FA7" w:rsidRPr="00FA18C1">
        <w:rPr>
          <w:rFonts w:ascii="Arial" w:hAnsi="Arial" w:cs="Arial"/>
          <w:sz w:val="22"/>
          <w:szCs w:val="22"/>
        </w:rPr>
        <w:t>noteikumus</w:t>
      </w:r>
      <w:r w:rsidRPr="00FA18C1">
        <w:rPr>
          <w:rFonts w:ascii="Arial" w:hAnsi="Arial" w:cs="Arial"/>
          <w:sz w:val="22"/>
          <w:szCs w:val="22"/>
        </w:rPr>
        <w:t xml:space="preserve"> atstājot negrozītus.</w:t>
      </w:r>
    </w:p>
    <w:p w14:paraId="6D77F0B2" w14:textId="06BAD49F" w:rsidR="00391DE7" w:rsidRPr="00FA18C1" w:rsidRDefault="00FC72A9" w:rsidP="00346AAC">
      <w:pPr>
        <w:numPr>
          <w:ilvl w:val="1"/>
          <w:numId w:val="6"/>
        </w:numPr>
        <w:tabs>
          <w:tab w:val="left" w:pos="0"/>
          <w:tab w:val="left" w:pos="720"/>
        </w:tabs>
        <w:ind w:left="0" w:hanging="567"/>
        <w:jc w:val="both"/>
        <w:rPr>
          <w:rFonts w:ascii="Arial" w:hAnsi="Arial" w:cs="Arial"/>
          <w:sz w:val="22"/>
          <w:szCs w:val="22"/>
        </w:rPr>
      </w:pPr>
      <w:r w:rsidRPr="00FA18C1">
        <w:rPr>
          <w:rFonts w:ascii="Arial" w:hAnsi="Arial" w:cs="Arial"/>
          <w:sz w:val="22"/>
          <w:szCs w:val="22"/>
        </w:rPr>
        <w:t>Informācija par izsoles dalībniekiem un to skaitu līdz izsolei netiek izpausta.</w:t>
      </w:r>
    </w:p>
    <w:p w14:paraId="79E0CB56" w14:textId="77777777" w:rsidR="00CC7E93" w:rsidRPr="00FA18C1" w:rsidRDefault="00E4493C" w:rsidP="00346AAC">
      <w:pPr>
        <w:pStyle w:val="Sarakstarindkopa"/>
        <w:numPr>
          <w:ilvl w:val="0"/>
          <w:numId w:val="6"/>
        </w:numPr>
        <w:tabs>
          <w:tab w:val="left" w:pos="0"/>
        </w:tabs>
        <w:spacing w:beforeLines="60" w:before="144"/>
        <w:jc w:val="center"/>
        <w:rPr>
          <w:rFonts w:ascii="Arial" w:hAnsi="Arial" w:cs="Arial"/>
          <w:b/>
          <w:sz w:val="22"/>
          <w:szCs w:val="22"/>
        </w:rPr>
      </w:pPr>
      <w:r w:rsidRPr="00FA18C1">
        <w:rPr>
          <w:rFonts w:ascii="Arial" w:hAnsi="Arial" w:cs="Arial"/>
          <w:b/>
          <w:sz w:val="22"/>
          <w:szCs w:val="22"/>
        </w:rPr>
        <w:t>Izsoles norise</w:t>
      </w:r>
    </w:p>
    <w:p w14:paraId="0DA836DC" w14:textId="7EBCCC90" w:rsidR="0043434B" w:rsidRPr="00FA18C1" w:rsidRDefault="00E4493C" w:rsidP="00346AAC">
      <w:pPr>
        <w:numPr>
          <w:ilvl w:val="1"/>
          <w:numId w:val="6"/>
        </w:numPr>
        <w:tabs>
          <w:tab w:val="left" w:pos="0"/>
          <w:tab w:val="left" w:pos="720"/>
        </w:tabs>
        <w:ind w:left="0" w:hanging="426"/>
        <w:jc w:val="both"/>
        <w:rPr>
          <w:rFonts w:ascii="Arial" w:hAnsi="Arial" w:cs="Arial"/>
          <w:sz w:val="22"/>
          <w:szCs w:val="22"/>
        </w:rPr>
      </w:pPr>
      <w:r w:rsidRPr="00F86EAD">
        <w:rPr>
          <w:rFonts w:ascii="Arial" w:hAnsi="Arial" w:cs="Arial"/>
          <w:b/>
          <w:bCs/>
          <w:sz w:val="22"/>
          <w:szCs w:val="22"/>
        </w:rPr>
        <w:t xml:space="preserve">Izsole notiks </w:t>
      </w:r>
      <w:r w:rsidR="00F616D9" w:rsidRPr="00F86EAD">
        <w:rPr>
          <w:rFonts w:ascii="Arial" w:hAnsi="Arial" w:cs="Arial"/>
          <w:b/>
          <w:bCs/>
          <w:sz w:val="22"/>
          <w:szCs w:val="22"/>
        </w:rPr>
        <w:t>202</w:t>
      </w:r>
      <w:r w:rsidR="00414E6F" w:rsidRPr="00F86EAD">
        <w:rPr>
          <w:rFonts w:ascii="Arial" w:hAnsi="Arial" w:cs="Arial"/>
          <w:b/>
          <w:bCs/>
          <w:sz w:val="22"/>
          <w:szCs w:val="22"/>
        </w:rPr>
        <w:t>6</w:t>
      </w:r>
      <w:r w:rsidR="00F616D9" w:rsidRPr="00F86EAD">
        <w:rPr>
          <w:rFonts w:ascii="Arial" w:hAnsi="Arial" w:cs="Arial"/>
          <w:b/>
          <w:bCs/>
          <w:sz w:val="22"/>
          <w:szCs w:val="22"/>
        </w:rPr>
        <w:t>.</w:t>
      </w:r>
      <w:r w:rsidR="00AC7EED" w:rsidRPr="00F86EAD">
        <w:rPr>
          <w:rFonts w:ascii="Arial" w:hAnsi="Arial" w:cs="Arial"/>
          <w:b/>
          <w:bCs/>
          <w:sz w:val="22"/>
          <w:szCs w:val="22"/>
        </w:rPr>
        <w:t xml:space="preserve">gada </w:t>
      </w:r>
      <w:r w:rsidR="00F86EAD" w:rsidRPr="00F86EAD">
        <w:rPr>
          <w:rFonts w:ascii="Arial" w:hAnsi="Arial" w:cs="Arial"/>
          <w:b/>
          <w:bCs/>
          <w:sz w:val="22"/>
          <w:szCs w:val="22"/>
        </w:rPr>
        <w:t>3</w:t>
      </w:r>
      <w:r w:rsidR="00F86EAD" w:rsidRPr="00F86EAD">
        <w:rPr>
          <w:rFonts w:ascii="Arial" w:hAnsi="Arial" w:cs="Arial"/>
          <w:b/>
          <w:bCs/>
          <w:sz w:val="22"/>
          <w:szCs w:val="22"/>
        </w:rPr>
        <w:t>.</w:t>
      </w:r>
      <w:r w:rsidR="00DF79E1" w:rsidRPr="00F86EAD">
        <w:rPr>
          <w:rFonts w:ascii="Arial" w:hAnsi="Arial" w:cs="Arial"/>
          <w:b/>
          <w:bCs/>
          <w:sz w:val="22"/>
          <w:szCs w:val="22"/>
        </w:rPr>
        <w:t>jūnijā</w:t>
      </w:r>
      <w:r w:rsidR="003D580A" w:rsidRPr="00F86EAD">
        <w:rPr>
          <w:rFonts w:ascii="Arial" w:hAnsi="Arial" w:cs="Arial"/>
          <w:b/>
          <w:bCs/>
          <w:sz w:val="22"/>
          <w:szCs w:val="22"/>
        </w:rPr>
        <w:t xml:space="preserve"> </w:t>
      </w:r>
      <w:r w:rsidR="00585649" w:rsidRPr="00F86EAD">
        <w:rPr>
          <w:rFonts w:ascii="Arial" w:hAnsi="Arial" w:cs="Arial"/>
          <w:b/>
          <w:bCs/>
          <w:sz w:val="22"/>
          <w:szCs w:val="22"/>
        </w:rPr>
        <w:t>plks</w:t>
      </w:r>
      <w:r w:rsidR="00581C44" w:rsidRPr="00F86EAD">
        <w:rPr>
          <w:rFonts w:ascii="Arial" w:hAnsi="Arial" w:cs="Arial"/>
          <w:b/>
          <w:bCs/>
          <w:sz w:val="22"/>
          <w:szCs w:val="22"/>
        </w:rPr>
        <w:t>t.</w:t>
      </w:r>
      <w:r w:rsidR="00AA7B2B" w:rsidRPr="00F86EAD">
        <w:rPr>
          <w:rFonts w:ascii="Arial" w:hAnsi="Arial" w:cs="Arial"/>
          <w:b/>
          <w:bCs/>
          <w:sz w:val="22"/>
          <w:szCs w:val="22"/>
        </w:rPr>
        <w:t xml:space="preserve"> </w:t>
      </w:r>
      <w:r w:rsidR="00F86EAD" w:rsidRPr="00F86EAD">
        <w:rPr>
          <w:rFonts w:ascii="Arial" w:hAnsi="Arial" w:cs="Arial"/>
          <w:b/>
          <w:bCs/>
          <w:sz w:val="22"/>
          <w:szCs w:val="22"/>
        </w:rPr>
        <w:t>09</w:t>
      </w:r>
      <w:r w:rsidR="00F86EAD" w:rsidRPr="00F86EAD">
        <w:rPr>
          <w:rFonts w:ascii="Arial" w:hAnsi="Arial" w:cs="Arial"/>
          <w:b/>
          <w:bCs/>
          <w:sz w:val="22"/>
          <w:szCs w:val="22"/>
        </w:rPr>
        <w:t>:</w:t>
      </w:r>
      <w:r w:rsidR="00F86EAD" w:rsidRPr="00F86EAD">
        <w:rPr>
          <w:rFonts w:ascii="Arial" w:hAnsi="Arial" w:cs="Arial"/>
          <w:b/>
          <w:bCs/>
          <w:sz w:val="22"/>
          <w:szCs w:val="22"/>
        </w:rPr>
        <w:t>30</w:t>
      </w:r>
      <w:r w:rsidRPr="00F86EAD">
        <w:rPr>
          <w:rFonts w:ascii="Arial" w:hAnsi="Arial" w:cs="Arial"/>
          <w:sz w:val="22"/>
          <w:szCs w:val="22"/>
        </w:rPr>
        <w:t xml:space="preserve">, </w:t>
      </w:r>
      <w:r w:rsidR="0043434B" w:rsidRPr="00F86EAD">
        <w:rPr>
          <w:rFonts w:ascii="Arial" w:hAnsi="Arial" w:cs="Arial"/>
          <w:sz w:val="22"/>
          <w:szCs w:val="22"/>
        </w:rPr>
        <w:t>Iznomātāja</w:t>
      </w:r>
      <w:r w:rsidRPr="00F86EAD">
        <w:rPr>
          <w:rFonts w:ascii="Arial" w:hAnsi="Arial" w:cs="Arial"/>
          <w:sz w:val="22"/>
          <w:szCs w:val="22"/>
        </w:rPr>
        <w:t xml:space="preserve"> biroja </w:t>
      </w:r>
      <w:r w:rsidR="00103B4D" w:rsidRPr="00F86EAD">
        <w:rPr>
          <w:rFonts w:ascii="Arial" w:hAnsi="Arial" w:cs="Arial"/>
          <w:sz w:val="22"/>
          <w:szCs w:val="22"/>
        </w:rPr>
        <w:t>telpās</w:t>
      </w:r>
      <w:r w:rsidRPr="00F86EAD">
        <w:rPr>
          <w:rFonts w:ascii="Arial" w:hAnsi="Arial" w:cs="Arial"/>
          <w:sz w:val="22"/>
          <w:szCs w:val="22"/>
        </w:rPr>
        <w:t xml:space="preserve"> Rīgā, </w:t>
      </w:r>
      <w:r w:rsidR="00E52835" w:rsidRPr="00F86EAD">
        <w:rPr>
          <w:rFonts w:ascii="Arial" w:hAnsi="Arial" w:cs="Arial"/>
          <w:sz w:val="22"/>
          <w:szCs w:val="22"/>
        </w:rPr>
        <w:t>Ojāra Vācieša</w:t>
      </w:r>
      <w:r w:rsidR="00E52835" w:rsidRPr="00FA18C1">
        <w:rPr>
          <w:rFonts w:ascii="Arial" w:hAnsi="Arial" w:cs="Arial"/>
          <w:sz w:val="22"/>
          <w:szCs w:val="22"/>
        </w:rPr>
        <w:t xml:space="preserve"> ielā 6,</w:t>
      </w:r>
      <w:r w:rsidR="00AA7B2B" w:rsidRPr="00FA18C1">
        <w:rPr>
          <w:rFonts w:ascii="Arial" w:hAnsi="Arial" w:cs="Arial"/>
          <w:sz w:val="22"/>
          <w:szCs w:val="22"/>
        </w:rPr>
        <w:t xml:space="preserve"> </w:t>
      </w:r>
      <w:r w:rsidR="00E52835" w:rsidRPr="00FA18C1">
        <w:rPr>
          <w:rFonts w:ascii="Arial" w:hAnsi="Arial" w:cs="Arial"/>
          <w:sz w:val="22"/>
          <w:szCs w:val="22"/>
        </w:rPr>
        <w:t>k-1</w:t>
      </w:r>
      <w:r w:rsidRPr="00FA18C1">
        <w:rPr>
          <w:rFonts w:ascii="Arial" w:hAnsi="Arial" w:cs="Arial"/>
          <w:sz w:val="22"/>
          <w:szCs w:val="22"/>
        </w:rPr>
        <w:t>.</w:t>
      </w:r>
      <w:r w:rsidR="0030388A" w:rsidRPr="00FA18C1">
        <w:rPr>
          <w:rFonts w:ascii="Arial" w:hAnsi="Arial" w:cs="Arial"/>
          <w:sz w:val="22"/>
          <w:szCs w:val="22"/>
        </w:rPr>
        <w:t xml:space="preserve"> Izsoles dalībnieku izsolē drīkst pārstāvēt tikai viena fiziska persona.</w:t>
      </w:r>
    </w:p>
    <w:p w14:paraId="66D249F4" w14:textId="387DC871" w:rsidR="005F2A57"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lang w:bidi="yi-Hebr"/>
        </w:rPr>
        <w:t xml:space="preserve">Izsoli vada Komisijas </w:t>
      </w:r>
      <w:r w:rsidR="00A65962" w:rsidRPr="00FA18C1">
        <w:rPr>
          <w:rFonts w:ascii="Arial" w:hAnsi="Arial" w:cs="Arial"/>
          <w:sz w:val="22"/>
          <w:szCs w:val="22"/>
          <w:lang w:bidi="yi-Hebr"/>
        </w:rPr>
        <w:t>priekšsēdētājs</w:t>
      </w:r>
      <w:r w:rsidRPr="00FA18C1">
        <w:rPr>
          <w:rFonts w:ascii="Arial" w:hAnsi="Arial" w:cs="Arial"/>
          <w:sz w:val="22"/>
          <w:szCs w:val="22"/>
          <w:lang w:bidi="yi-Hebr"/>
        </w:rPr>
        <w:t>.</w:t>
      </w:r>
      <w:r w:rsidR="0043434B" w:rsidRPr="00FA18C1">
        <w:rPr>
          <w:rFonts w:ascii="Arial" w:hAnsi="Arial" w:cs="Arial"/>
          <w:sz w:val="22"/>
          <w:szCs w:val="22"/>
        </w:rPr>
        <w:t xml:space="preserve"> </w:t>
      </w:r>
      <w:r w:rsidR="0043434B" w:rsidRPr="00FA18C1">
        <w:rPr>
          <w:rFonts w:ascii="Arial" w:hAnsi="Arial" w:cs="Arial"/>
          <w:sz w:val="22"/>
          <w:szCs w:val="22"/>
          <w:lang w:bidi="yi-Hebr"/>
        </w:rPr>
        <w:t xml:space="preserve">Komisijas priekšsēdētāja prombūtnes laikā </w:t>
      </w:r>
      <w:r w:rsidR="00393B3F" w:rsidRPr="00FA18C1">
        <w:rPr>
          <w:rFonts w:ascii="Arial" w:hAnsi="Arial" w:cs="Arial"/>
          <w:sz w:val="22"/>
          <w:szCs w:val="22"/>
          <w:lang w:bidi="yi-Hebr"/>
        </w:rPr>
        <w:t>i</w:t>
      </w:r>
      <w:r w:rsidR="0043434B" w:rsidRPr="00FA18C1">
        <w:rPr>
          <w:rFonts w:ascii="Arial" w:hAnsi="Arial" w:cs="Arial"/>
          <w:sz w:val="22"/>
          <w:szCs w:val="22"/>
          <w:lang w:bidi="yi-Hebr"/>
        </w:rPr>
        <w:t>zsoli vada Komisijas priekšsēdētāja vietnieks.</w:t>
      </w:r>
    </w:p>
    <w:p w14:paraId="2C6C01B0" w14:textId="2065BE4F" w:rsidR="005F2A57"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lang w:bidi="yi-Hebr"/>
        </w:rPr>
        <w:t xml:space="preserve">Izsoles dalībnieki vai to pilnvarotās personas izsoles </w:t>
      </w:r>
      <w:r w:rsidR="004A4A19" w:rsidRPr="00FA18C1">
        <w:rPr>
          <w:rFonts w:ascii="Arial" w:hAnsi="Arial" w:cs="Arial"/>
          <w:sz w:val="22"/>
          <w:szCs w:val="22"/>
          <w:lang w:bidi="yi-Hebr"/>
        </w:rPr>
        <w:t>telpā</w:t>
      </w:r>
      <w:r w:rsidRPr="00FA18C1">
        <w:rPr>
          <w:rFonts w:ascii="Arial" w:hAnsi="Arial" w:cs="Arial"/>
          <w:sz w:val="22"/>
          <w:szCs w:val="22"/>
          <w:lang w:bidi="yi-Hebr"/>
        </w:rPr>
        <w:t xml:space="preserve"> uzrāda personu apliecinošu dokumentu un pilnvaru (ja tāda nav bijusi iesniegta iepriekš) un ar savu parakstu apstiprina, ka piekrīt izsoles noteikumiem, un viņiem izsniedz dalībnieka numuru, kas atbilst izsoles dalībnieku sarakstā norādītajam kārtas numuram.</w:t>
      </w:r>
    </w:p>
    <w:p w14:paraId="36314FF0" w14:textId="77777777" w:rsidR="0043434B"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lang w:bidi="yi-Hebr"/>
        </w:rPr>
        <w:t xml:space="preserve">Ja izsoles dalībnieks vai viņa pilnvarotā persona nevar uzrādīt personu apliecinošu dokumentu vai pilnvaru (un tāda nav bijusi iesniegta iepriekš), tiek uzskatīts, ka izsoles dalībnieks nav ieradies uz izsoli. </w:t>
      </w:r>
    </w:p>
    <w:p w14:paraId="355BB404" w14:textId="77777777" w:rsidR="004A4A19"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lang w:bidi="yi-Hebr"/>
        </w:rPr>
        <w:t xml:space="preserve">Pirms izsoles sākuma izsoles </w:t>
      </w:r>
      <w:r w:rsidR="004A4A19" w:rsidRPr="00FA18C1">
        <w:rPr>
          <w:rFonts w:ascii="Arial" w:hAnsi="Arial" w:cs="Arial"/>
          <w:sz w:val="22"/>
          <w:szCs w:val="22"/>
          <w:lang w:bidi="yi-Hebr"/>
        </w:rPr>
        <w:t xml:space="preserve">Komisijas priekšsēdētājs </w:t>
      </w:r>
      <w:r w:rsidRPr="00FA18C1">
        <w:rPr>
          <w:rFonts w:ascii="Arial" w:hAnsi="Arial" w:cs="Arial"/>
          <w:sz w:val="22"/>
          <w:szCs w:val="22"/>
          <w:lang w:bidi="yi-Hebr"/>
        </w:rPr>
        <w:t xml:space="preserve">pārliecinās par sarakstā iekļauto personu ierašanos. Ja </w:t>
      </w:r>
      <w:r w:rsidR="004A4A19" w:rsidRPr="00FA18C1">
        <w:rPr>
          <w:rFonts w:ascii="Arial" w:hAnsi="Arial" w:cs="Arial"/>
          <w:sz w:val="22"/>
          <w:szCs w:val="22"/>
          <w:lang w:bidi="yi-Hebr"/>
        </w:rPr>
        <w:t xml:space="preserve">Komisijas priekšsēdētājs </w:t>
      </w:r>
      <w:r w:rsidRPr="00FA18C1">
        <w:rPr>
          <w:rFonts w:ascii="Arial" w:hAnsi="Arial" w:cs="Arial"/>
          <w:sz w:val="22"/>
          <w:szCs w:val="22"/>
          <w:lang w:bidi="yi-Hebr"/>
        </w:rPr>
        <w:t>konstatē, ka kāds no izsoles dalībniekiem nav ieradies, tiek uzskatīts, ka šis izsoles dalībnieks nav piedalījies izsolē, un viņam neatmaksā drošības naudu.</w:t>
      </w:r>
    </w:p>
    <w:p w14:paraId="4B1EB3D5" w14:textId="1B8BFF59" w:rsidR="004A4A19"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lang w:bidi="yi-Hebr"/>
        </w:rPr>
        <w:t xml:space="preserve">Pilnvaroto personu darbības izsolē ir saistošas izsoles dalībniekiem. Pilnvaroto personu atsaukšana vai aizstāšana ar citu pilnvaroto personu stājas spēkā ar brīdi, kad </w:t>
      </w:r>
      <w:r w:rsidR="00393B3F" w:rsidRPr="00FA18C1">
        <w:rPr>
          <w:rFonts w:ascii="Arial" w:hAnsi="Arial" w:cs="Arial"/>
          <w:sz w:val="22"/>
          <w:szCs w:val="22"/>
          <w:lang w:bidi="yi-Hebr"/>
        </w:rPr>
        <w:t xml:space="preserve">Komisijai </w:t>
      </w:r>
      <w:r w:rsidRPr="00FA18C1">
        <w:rPr>
          <w:rFonts w:ascii="Arial" w:hAnsi="Arial" w:cs="Arial"/>
          <w:sz w:val="22"/>
          <w:szCs w:val="22"/>
          <w:lang w:bidi="yi-Hebr"/>
        </w:rPr>
        <w:t>tiek iesniegts attiecīgs atsaukšanas vai aizstāšanas dokuments</w:t>
      </w:r>
      <w:r w:rsidR="00B735B0" w:rsidRPr="00FA18C1">
        <w:rPr>
          <w:rFonts w:ascii="Arial" w:hAnsi="Arial" w:cs="Arial"/>
          <w:sz w:val="22"/>
          <w:szCs w:val="22"/>
          <w:lang w:bidi="yi-Hebr"/>
        </w:rPr>
        <w:t>.</w:t>
      </w:r>
    </w:p>
    <w:p w14:paraId="485941CC" w14:textId="77777777" w:rsidR="004A4A19"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rPr>
        <w:t xml:space="preserve">Komisijas priekšsēdētājs, atklājot izsoli, nosauc izsoles objektu, norādot to adresi un sastāvu, paziņo </w:t>
      </w:r>
      <w:r w:rsidR="00AA7B2B" w:rsidRPr="00FA18C1">
        <w:rPr>
          <w:rFonts w:ascii="Arial" w:hAnsi="Arial" w:cs="Arial"/>
          <w:sz w:val="22"/>
          <w:szCs w:val="22"/>
        </w:rPr>
        <w:t>i</w:t>
      </w:r>
      <w:r w:rsidRPr="00FA18C1">
        <w:rPr>
          <w:rFonts w:ascii="Arial" w:hAnsi="Arial" w:cs="Arial"/>
          <w:sz w:val="22"/>
          <w:szCs w:val="22"/>
        </w:rPr>
        <w:t>zsoles objekt</w:t>
      </w:r>
      <w:r w:rsidR="005F1CD3" w:rsidRPr="00FA18C1">
        <w:rPr>
          <w:rFonts w:ascii="Arial" w:hAnsi="Arial" w:cs="Arial"/>
          <w:sz w:val="22"/>
          <w:szCs w:val="22"/>
        </w:rPr>
        <w:t>a</w:t>
      </w:r>
      <w:r w:rsidRPr="00FA18C1">
        <w:rPr>
          <w:rFonts w:ascii="Arial" w:hAnsi="Arial" w:cs="Arial"/>
          <w:sz w:val="22"/>
          <w:szCs w:val="22"/>
        </w:rPr>
        <w:t xml:space="preserve"> sākumcen</w:t>
      </w:r>
      <w:r w:rsidR="005F1CD3" w:rsidRPr="00FA18C1">
        <w:rPr>
          <w:rFonts w:ascii="Arial" w:hAnsi="Arial" w:cs="Arial"/>
          <w:sz w:val="22"/>
          <w:szCs w:val="22"/>
        </w:rPr>
        <w:t>u</w:t>
      </w:r>
      <w:r w:rsidRPr="00FA18C1">
        <w:rPr>
          <w:rFonts w:ascii="Arial" w:hAnsi="Arial" w:cs="Arial"/>
          <w:sz w:val="22"/>
          <w:szCs w:val="22"/>
          <w:lang w:bidi="yi-Hebr"/>
        </w:rPr>
        <w:t xml:space="preserve">, soli, par kādu sākumcenu var pārsolīt. </w:t>
      </w:r>
    </w:p>
    <w:p w14:paraId="3E813B3F" w14:textId="558FE2CD" w:rsidR="004A4A19" w:rsidRPr="00FA18C1" w:rsidRDefault="000A46BC"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lang w:bidi="yi-Hebr"/>
        </w:rPr>
        <w:t>Viens izsoles solis ir</w:t>
      </w:r>
      <w:r w:rsidR="00824634" w:rsidRPr="00FA18C1">
        <w:rPr>
          <w:rFonts w:ascii="Arial" w:hAnsi="Arial" w:cs="Arial"/>
          <w:sz w:val="22"/>
          <w:szCs w:val="22"/>
          <w:lang w:bidi="yi-Hebr"/>
        </w:rPr>
        <w:t xml:space="preserve"> </w:t>
      </w:r>
      <w:r w:rsidR="00824634" w:rsidRPr="00FA18C1">
        <w:rPr>
          <w:rFonts w:ascii="Arial" w:hAnsi="Arial" w:cs="Arial"/>
          <w:b/>
          <w:bCs/>
          <w:sz w:val="22"/>
          <w:szCs w:val="22"/>
          <w:lang w:bidi="yi-Hebr"/>
        </w:rPr>
        <w:t xml:space="preserve">EUR </w:t>
      </w:r>
      <w:r w:rsidR="00A62BF7" w:rsidRPr="00FA18C1">
        <w:rPr>
          <w:rFonts w:ascii="Arial" w:hAnsi="Arial" w:cs="Arial"/>
          <w:b/>
          <w:bCs/>
          <w:sz w:val="22"/>
          <w:szCs w:val="22"/>
          <w:lang w:bidi="yi-Hebr"/>
        </w:rPr>
        <w:t>50</w:t>
      </w:r>
      <w:r w:rsidR="00824634" w:rsidRPr="00FA18C1">
        <w:rPr>
          <w:rFonts w:ascii="Arial" w:hAnsi="Arial" w:cs="Arial"/>
          <w:b/>
          <w:bCs/>
          <w:sz w:val="22"/>
          <w:szCs w:val="22"/>
          <w:lang w:bidi="yi-Hebr"/>
        </w:rPr>
        <w:t>,00 (</w:t>
      </w:r>
      <w:r w:rsidR="002A0FA1" w:rsidRPr="00FA18C1">
        <w:rPr>
          <w:rFonts w:ascii="Arial" w:hAnsi="Arial" w:cs="Arial"/>
          <w:b/>
          <w:bCs/>
          <w:sz w:val="22"/>
          <w:szCs w:val="22"/>
          <w:lang w:bidi="yi-Hebr"/>
        </w:rPr>
        <w:t>piecdesmit</w:t>
      </w:r>
      <w:r w:rsidR="00824634" w:rsidRPr="00FA18C1">
        <w:rPr>
          <w:rFonts w:ascii="Arial" w:hAnsi="Arial" w:cs="Arial"/>
          <w:b/>
          <w:bCs/>
          <w:sz w:val="22"/>
          <w:szCs w:val="22"/>
          <w:lang w:bidi="yi-Hebr"/>
        </w:rPr>
        <w:t xml:space="preserve"> </w:t>
      </w:r>
      <w:proofErr w:type="spellStart"/>
      <w:r w:rsidR="00824634" w:rsidRPr="00FA18C1">
        <w:rPr>
          <w:rFonts w:ascii="Arial" w:hAnsi="Arial" w:cs="Arial"/>
          <w:b/>
          <w:bCs/>
          <w:sz w:val="22"/>
          <w:szCs w:val="22"/>
          <w:lang w:bidi="yi-Hebr"/>
        </w:rPr>
        <w:t>euro</w:t>
      </w:r>
      <w:proofErr w:type="spellEnd"/>
      <w:r w:rsidR="00824634" w:rsidRPr="00FA18C1">
        <w:rPr>
          <w:rFonts w:ascii="Arial" w:hAnsi="Arial" w:cs="Arial"/>
          <w:b/>
          <w:bCs/>
          <w:sz w:val="22"/>
          <w:szCs w:val="22"/>
          <w:lang w:bidi="yi-Hebr"/>
        </w:rPr>
        <w:t xml:space="preserve"> 00 centi) </w:t>
      </w:r>
      <w:r w:rsidR="00824634" w:rsidRPr="00F86EAD">
        <w:rPr>
          <w:rFonts w:ascii="Arial" w:hAnsi="Arial" w:cs="Arial"/>
          <w:sz w:val="22"/>
          <w:szCs w:val="22"/>
          <w:lang w:bidi="yi-Hebr"/>
        </w:rPr>
        <w:t>(</w:t>
      </w:r>
      <w:r w:rsidR="00824634" w:rsidRPr="00FA18C1">
        <w:rPr>
          <w:rFonts w:ascii="Arial" w:hAnsi="Arial" w:cs="Arial"/>
          <w:sz w:val="22"/>
          <w:szCs w:val="22"/>
          <w:lang w:bidi="yi-Hebr"/>
        </w:rPr>
        <w:t>bez PVN)</w:t>
      </w:r>
      <w:r w:rsidRPr="00FA18C1">
        <w:rPr>
          <w:rFonts w:ascii="Arial" w:hAnsi="Arial" w:cs="Arial"/>
          <w:sz w:val="22"/>
          <w:szCs w:val="22"/>
        </w:rPr>
        <w:t>.</w:t>
      </w:r>
    </w:p>
    <w:p w14:paraId="788786C4" w14:textId="77777777" w:rsidR="004A4A19" w:rsidRPr="00FA18C1" w:rsidRDefault="005F2A57" w:rsidP="00346AAC">
      <w:pPr>
        <w:numPr>
          <w:ilvl w:val="1"/>
          <w:numId w:val="6"/>
        </w:numPr>
        <w:tabs>
          <w:tab w:val="left" w:pos="0"/>
          <w:tab w:val="left" w:pos="720"/>
        </w:tabs>
        <w:ind w:left="0" w:hanging="426"/>
        <w:jc w:val="both"/>
        <w:rPr>
          <w:rFonts w:ascii="Arial" w:hAnsi="Arial" w:cs="Arial"/>
          <w:sz w:val="22"/>
          <w:szCs w:val="22"/>
        </w:rPr>
      </w:pPr>
      <w:r w:rsidRPr="00FA18C1">
        <w:rPr>
          <w:rFonts w:ascii="Arial" w:hAnsi="Arial" w:cs="Arial"/>
          <w:sz w:val="22"/>
          <w:szCs w:val="22"/>
          <w:lang w:bidi="yi-Hebr"/>
        </w:rPr>
        <w:t xml:space="preserve">Ja uz izsoli reģistrējies tikai viens izsoles dalībnieks, solīšana nenotiek un </w:t>
      </w:r>
      <w:r w:rsidR="005F1CD3" w:rsidRPr="00FA18C1">
        <w:rPr>
          <w:rFonts w:ascii="Arial" w:hAnsi="Arial" w:cs="Arial"/>
          <w:sz w:val="22"/>
          <w:szCs w:val="22"/>
          <w:lang w:bidi="yi-Hebr"/>
        </w:rPr>
        <w:t>nomas tiesības</w:t>
      </w:r>
      <w:r w:rsidRPr="00FA18C1">
        <w:rPr>
          <w:rFonts w:ascii="Arial" w:hAnsi="Arial" w:cs="Arial"/>
          <w:sz w:val="22"/>
          <w:szCs w:val="22"/>
          <w:lang w:bidi="yi-Hebr"/>
        </w:rPr>
        <w:t xml:space="preserve"> iegūst vienīgais uz to pretendējošais izsoles dalībnieks par tādu nomas maksas apmēru, ko veido sākotnējās nomas maksas apmērs, kas paaugstināts par vienu soli.</w:t>
      </w:r>
    </w:p>
    <w:p w14:paraId="0EE975D2" w14:textId="77777777" w:rsidR="004A4A19" w:rsidRPr="00FA18C1" w:rsidRDefault="005F2A57" w:rsidP="00346AAC">
      <w:pPr>
        <w:numPr>
          <w:ilvl w:val="1"/>
          <w:numId w:val="6"/>
        </w:numPr>
        <w:tabs>
          <w:tab w:val="left" w:pos="0"/>
          <w:tab w:val="left" w:pos="720"/>
        </w:tabs>
        <w:ind w:left="0" w:hanging="567"/>
        <w:jc w:val="both"/>
        <w:rPr>
          <w:rFonts w:ascii="Arial" w:hAnsi="Arial" w:cs="Arial"/>
          <w:sz w:val="22"/>
          <w:szCs w:val="22"/>
        </w:rPr>
      </w:pPr>
      <w:r w:rsidRPr="00FA18C1">
        <w:rPr>
          <w:rFonts w:ascii="Arial" w:hAnsi="Arial" w:cs="Arial"/>
          <w:sz w:val="22"/>
          <w:szCs w:val="22"/>
          <w:lang w:bidi="yi-Hebr"/>
        </w:rPr>
        <w:t>Solītāji solīšanas procesā paceļ savu dalībnieka numuru. Solīšana notiek tikai pa vienam izsoles solim.</w:t>
      </w:r>
    </w:p>
    <w:p w14:paraId="33118FA2" w14:textId="77777777" w:rsidR="004A4A19" w:rsidRPr="00FA18C1" w:rsidRDefault="004A4A19" w:rsidP="00346AAC">
      <w:pPr>
        <w:numPr>
          <w:ilvl w:val="1"/>
          <w:numId w:val="6"/>
        </w:numPr>
        <w:tabs>
          <w:tab w:val="left" w:pos="0"/>
          <w:tab w:val="left" w:pos="720"/>
        </w:tabs>
        <w:ind w:left="0" w:hanging="567"/>
        <w:jc w:val="both"/>
        <w:rPr>
          <w:rFonts w:ascii="Arial" w:hAnsi="Arial" w:cs="Arial"/>
          <w:sz w:val="22"/>
          <w:szCs w:val="22"/>
        </w:rPr>
      </w:pPr>
      <w:r w:rsidRPr="00FA18C1">
        <w:rPr>
          <w:rFonts w:ascii="Arial" w:hAnsi="Arial" w:cs="Arial"/>
          <w:sz w:val="22"/>
          <w:szCs w:val="22"/>
          <w:lang w:bidi="yi-Hebr"/>
        </w:rPr>
        <w:t xml:space="preserve">Komisijas priekšsēdētājs </w:t>
      </w:r>
      <w:r w:rsidR="005F2A57" w:rsidRPr="00FA18C1">
        <w:rPr>
          <w:rFonts w:ascii="Arial" w:hAnsi="Arial" w:cs="Arial"/>
          <w:sz w:val="22"/>
          <w:szCs w:val="22"/>
          <w:lang w:bidi="yi-Hebr"/>
        </w:rPr>
        <w:t xml:space="preserve">atkārto solītāja dalībnieka numuru un piedāvāto nomas maksu. Ja neviens no solītājiem augstāku nomas maksu nepiedāvā, </w:t>
      </w:r>
      <w:r w:rsidRPr="00FA18C1">
        <w:rPr>
          <w:rFonts w:ascii="Arial" w:hAnsi="Arial" w:cs="Arial"/>
          <w:sz w:val="22"/>
          <w:szCs w:val="22"/>
          <w:lang w:bidi="yi-Hebr"/>
        </w:rPr>
        <w:t xml:space="preserve">Komisijas priekšsēdētājs </w:t>
      </w:r>
      <w:r w:rsidR="005F2A57" w:rsidRPr="00FA18C1">
        <w:rPr>
          <w:rFonts w:ascii="Arial" w:hAnsi="Arial" w:cs="Arial"/>
          <w:sz w:val="22"/>
          <w:szCs w:val="22"/>
          <w:lang w:bidi="yi-Hebr"/>
        </w:rPr>
        <w:t>trīs reizes atkārto pēdējo piedāvāto augstāko nomas maksu un fiksē to ar āmura piesitienu. Šis āmura piesitiens noslēdz nomas tiesību iegūšanu. Par izsoles uzvarētāju atzīt dalībnieku, kurš solījis pēdējo augstāko solījumu.</w:t>
      </w:r>
    </w:p>
    <w:p w14:paraId="51CC3EC2" w14:textId="77777777" w:rsidR="004A4A19" w:rsidRPr="00FA18C1" w:rsidRDefault="005F2A57" w:rsidP="00346AAC">
      <w:pPr>
        <w:numPr>
          <w:ilvl w:val="1"/>
          <w:numId w:val="6"/>
        </w:numPr>
        <w:tabs>
          <w:tab w:val="left" w:pos="0"/>
          <w:tab w:val="left" w:pos="720"/>
        </w:tabs>
        <w:ind w:left="0" w:hanging="567"/>
        <w:jc w:val="both"/>
        <w:rPr>
          <w:rFonts w:ascii="Arial" w:hAnsi="Arial" w:cs="Arial"/>
          <w:sz w:val="22"/>
          <w:szCs w:val="22"/>
        </w:rPr>
      </w:pPr>
      <w:r w:rsidRPr="00FA18C1">
        <w:rPr>
          <w:rFonts w:ascii="Arial" w:hAnsi="Arial" w:cs="Arial"/>
          <w:sz w:val="22"/>
          <w:szCs w:val="22"/>
          <w:lang w:bidi="yi-Hebr"/>
        </w:rPr>
        <w:lastRenderedPageBreak/>
        <w:t>Ja vairāki solītāji reizē sola vienādu nomas maksu un neviens to nepārsola, tad priekšroka dodama solītājam, kas reģistrēts ar mazāku kārtas numuru (kārtas numurs tiek piešķirts atbilstoši iesniegto pieteikumu secībai).</w:t>
      </w:r>
    </w:p>
    <w:p w14:paraId="7E35888B" w14:textId="77777777" w:rsidR="004A4A19" w:rsidRPr="00FA18C1" w:rsidRDefault="005F2A57" w:rsidP="00346AAC">
      <w:pPr>
        <w:numPr>
          <w:ilvl w:val="1"/>
          <w:numId w:val="6"/>
        </w:numPr>
        <w:tabs>
          <w:tab w:val="left" w:pos="0"/>
          <w:tab w:val="left" w:pos="720"/>
        </w:tabs>
        <w:ind w:left="0" w:hanging="567"/>
        <w:jc w:val="both"/>
        <w:rPr>
          <w:rFonts w:ascii="Arial" w:hAnsi="Arial" w:cs="Arial"/>
          <w:sz w:val="22"/>
          <w:szCs w:val="22"/>
        </w:rPr>
      </w:pPr>
      <w:r w:rsidRPr="00FA18C1">
        <w:rPr>
          <w:rFonts w:ascii="Arial" w:hAnsi="Arial" w:cs="Arial"/>
          <w:sz w:val="22"/>
          <w:szCs w:val="22"/>
          <w:lang w:bidi="yi-Hebr"/>
        </w:rPr>
        <w:t>Katrs solītājs ar parakstu izsoles dalībnieku reģistrācijas lapā apstiprina savu pēdējo solīto nomas maksu. Ja tas netiek izdarīts, viņš tiek svītrots no izsoles dalībnieku saraksta, un viņam neatmaksā drošības naudu.</w:t>
      </w:r>
    </w:p>
    <w:p w14:paraId="2037041F" w14:textId="77777777" w:rsidR="004A4A19" w:rsidRPr="00FA18C1" w:rsidRDefault="00AA7B2B" w:rsidP="00346AAC">
      <w:pPr>
        <w:numPr>
          <w:ilvl w:val="1"/>
          <w:numId w:val="6"/>
        </w:numPr>
        <w:tabs>
          <w:tab w:val="left" w:pos="0"/>
          <w:tab w:val="left" w:pos="720"/>
        </w:tabs>
        <w:ind w:left="0" w:hanging="567"/>
        <w:jc w:val="both"/>
        <w:rPr>
          <w:rFonts w:ascii="Arial" w:hAnsi="Arial" w:cs="Arial"/>
          <w:sz w:val="22"/>
          <w:szCs w:val="22"/>
        </w:rPr>
      </w:pPr>
      <w:r w:rsidRPr="00FA18C1">
        <w:rPr>
          <w:rFonts w:ascii="Arial" w:hAnsi="Arial" w:cs="Arial"/>
          <w:sz w:val="22"/>
          <w:szCs w:val="22"/>
          <w:lang w:bidi="yi-Hebr"/>
        </w:rPr>
        <w:t>K</w:t>
      </w:r>
      <w:r w:rsidR="005F2A57" w:rsidRPr="00FA18C1">
        <w:rPr>
          <w:rFonts w:ascii="Arial" w:hAnsi="Arial" w:cs="Arial"/>
          <w:sz w:val="22"/>
          <w:szCs w:val="22"/>
          <w:lang w:bidi="yi-Hebr"/>
        </w:rPr>
        <w:t>omisija protokolē izsoles gaitu. Izsoles protokolam kā pielikumu pievieno dalībnieku reģistrācijas lapas.</w:t>
      </w:r>
    </w:p>
    <w:p w14:paraId="53238305" w14:textId="77777777" w:rsidR="004A4A19" w:rsidRPr="00FA18C1" w:rsidRDefault="005F2A57" w:rsidP="00346AAC">
      <w:pPr>
        <w:numPr>
          <w:ilvl w:val="1"/>
          <w:numId w:val="6"/>
        </w:numPr>
        <w:tabs>
          <w:tab w:val="left" w:pos="0"/>
          <w:tab w:val="left" w:pos="720"/>
        </w:tabs>
        <w:ind w:left="0" w:hanging="567"/>
        <w:jc w:val="both"/>
        <w:rPr>
          <w:rFonts w:ascii="Arial" w:hAnsi="Arial" w:cs="Arial"/>
          <w:sz w:val="22"/>
          <w:szCs w:val="22"/>
        </w:rPr>
      </w:pPr>
      <w:r w:rsidRPr="00FA18C1">
        <w:rPr>
          <w:rFonts w:ascii="Arial" w:hAnsi="Arial" w:cs="Arial"/>
          <w:bCs/>
          <w:iCs/>
          <w:sz w:val="22"/>
          <w:szCs w:val="22"/>
        </w:rPr>
        <w:t xml:space="preserve">Komisijai ir tiesības pārtraukt izsoli, ja tiek iegūta pietiekama informācija un pārliecība, ka pastāv noruna kādu atturēt no piedalīšanās izsolē vai starp </w:t>
      </w:r>
      <w:r w:rsidR="004A4A19" w:rsidRPr="00FA18C1">
        <w:rPr>
          <w:rFonts w:ascii="Arial" w:hAnsi="Arial" w:cs="Arial"/>
          <w:bCs/>
          <w:iCs/>
          <w:sz w:val="22"/>
          <w:szCs w:val="22"/>
        </w:rPr>
        <w:t>izsoles dalībniekiem</w:t>
      </w:r>
      <w:r w:rsidRPr="00FA18C1">
        <w:rPr>
          <w:rFonts w:ascii="Arial" w:hAnsi="Arial" w:cs="Arial"/>
          <w:bCs/>
          <w:iCs/>
          <w:sz w:val="22"/>
          <w:szCs w:val="22"/>
        </w:rPr>
        <w:t xml:space="preserve"> pastāv vienošanās, kas var ietekmēt izsoles rezultātus vai gaitu.</w:t>
      </w:r>
    </w:p>
    <w:p w14:paraId="47A39239" w14:textId="300EAA66" w:rsidR="00E4493C" w:rsidRPr="00FA18C1" w:rsidRDefault="00E4493C" w:rsidP="00346AAC">
      <w:pPr>
        <w:numPr>
          <w:ilvl w:val="0"/>
          <w:numId w:val="9"/>
        </w:numPr>
        <w:tabs>
          <w:tab w:val="left" w:pos="0"/>
        </w:tabs>
        <w:spacing w:beforeLines="60" w:before="144"/>
        <w:jc w:val="center"/>
        <w:rPr>
          <w:rFonts w:ascii="Arial" w:hAnsi="Arial" w:cs="Arial"/>
          <w:sz w:val="22"/>
          <w:szCs w:val="22"/>
        </w:rPr>
      </w:pPr>
      <w:r w:rsidRPr="00FA18C1">
        <w:rPr>
          <w:rFonts w:ascii="Arial" w:hAnsi="Arial" w:cs="Arial"/>
          <w:b/>
          <w:sz w:val="22"/>
          <w:szCs w:val="22"/>
          <w:lang w:bidi="yi-Hebr"/>
        </w:rPr>
        <w:t xml:space="preserve">Izsoles rezultātu apstiprināšana un </w:t>
      </w:r>
      <w:r w:rsidR="00AA7B2B" w:rsidRPr="00FA18C1">
        <w:rPr>
          <w:rFonts w:ascii="Arial" w:hAnsi="Arial" w:cs="Arial"/>
          <w:b/>
          <w:sz w:val="22"/>
          <w:szCs w:val="22"/>
          <w:lang w:bidi="yi-Hebr"/>
        </w:rPr>
        <w:t>Līguma</w:t>
      </w:r>
      <w:r w:rsidRPr="00FA18C1">
        <w:rPr>
          <w:rFonts w:ascii="Arial" w:hAnsi="Arial" w:cs="Arial"/>
          <w:b/>
          <w:sz w:val="22"/>
          <w:szCs w:val="22"/>
          <w:lang w:bidi="yi-Hebr"/>
        </w:rPr>
        <w:t xml:space="preserve"> spēkā stāšanās kārtība</w:t>
      </w:r>
    </w:p>
    <w:p w14:paraId="3CBB62A5" w14:textId="0EF54786" w:rsidR="00323EAD" w:rsidRPr="00FA18C1" w:rsidRDefault="00AA7B2B" w:rsidP="00346AAC">
      <w:pPr>
        <w:pStyle w:val="Sarakstarindkopa"/>
        <w:numPr>
          <w:ilvl w:val="1"/>
          <w:numId w:val="9"/>
        </w:numPr>
        <w:ind w:left="0" w:hanging="426"/>
        <w:jc w:val="both"/>
        <w:rPr>
          <w:rFonts w:ascii="Arial" w:hAnsi="Arial" w:cs="Arial"/>
          <w:sz w:val="22"/>
          <w:szCs w:val="22"/>
          <w:lang w:bidi="yi-Hebr"/>
        </w:rPr>
      </w:pPr>
      <w:r w:rsidRPr="00FA18C1">
        <w:rPr>
          <w:rFonts w:ascii="Arial" w:hAnsi="Arial" w:cs="Arial"/>
          <w:sz w:val="22"/>
          <w:szCs w:val="22"/>
          <w:lang w:bidi="yi-Hebr"/>
        </w:rPr>
        <w:t>K</w:t>
      </w:r>
      <w:r w:rsidR="009049DF" w:rsidRPr="00FA18C1">
        <w:rPr>
          <w:rFonts w:ascii="Arial" w:hAnsi="Arial" w:cs="Arial"/>
          <w:sz w:val="22"/>
          <w:szCs w:val="22"/>
          <w:lang w:bidi="yi-Hebr"/>
        </w:rPr>
        <w:t xml:space="preserve">omisija </w:t>
      </w:r>
      <w:r w:rsidR="0015621E" w:rsidRPr="00FA18C1">
        <w:rPr>
          <w:rFonts w:ascii="Arial" w:hAnsi="Arial" w:cs="Arial"/>
          <w:sz w:val="22"/>
          <w:szCs w:val="22"/>
          <w:lang w:bidi="yi-Hebr"/>
        </w:rPr>
        <w:t xml:space="preserve">3 (trīs) darba dienu laikā </w:t>
      </w:r>
      <w:r w:rsidR="009049DF" w:rsidRPr="00FA18C1">
        <w:rPr>
          <w:rFonts w:ascii="Arial" w:hAnsi="Arial" w:cs="Arial"/>
          <w:sz w:val="22"/>
          <w:szCs w:val="22"/>
          <w:lang w:bidi="yi-Hebr"/>
        </w:rPr>
        <w:t xml:space="preserve">pēc izsoles sastāda izsoles protokolu, vienlaicīgi pārbaudot un protokolā fiksējot vai pret kādu no izsoles uzvarētājiem nav </w:t>
      </w:r>
      <w:r w:rsidR="004A4A19" w:rsidRPr="00FA18C1">
        <w:rPr>
          <w:rFonts w:ascii="Arial" w:hAnsi="Arial" w:cs="Arial"/>
          <w:sz w:val="22"/>
          <w:szCs w:val="22"/>
          <w:lang w:bidi="yi-Hebr"/>
        </w:rPr>
        <w:t xml:space="preserve">konstatējams </w:t>
      </w:r>
      <w:r w:rsidR="00323EAD" w:rsidRPr="00FA18C1">
        <w:rPr>
          <w:rFonts w:ascii="Arial" w:hAnsi="Arial" w:cs="Arial"/>
          <w:sz w:val="22"/>
          <w:szCs w:val="22"/>
          <w:lang w:bidi="yi-Hebr"/>
        </w:rPr>
        <w:t xml:space="preserve">kāds no </w:t>
      </w:r>
      <w:r w:rsidR="004A4A19" w:rsidRPr="00FA18C1">
        <w:rPr>
          <w:rFonts w:ascii="Arial" w:hAnsi="Arial" w:cs="Arial"/>
          <w:sz w:val="22"/>
          <w:szCs w:val="22"/>
          <w:lang w:bidi="yi-Hebr"/>
        </w:rPr>
        <w:t xml:space="preserve">Nolikuma </w:t>
      </w:r>
      <w:r w:rsidR="00323EAD" w:rsidRPr="00FA18C1">
        <w:rPr>
          <w:rFonts w:ascii="Arial" w:hAnsi="Arial" w:cs="Arial"/>
          <w:sz w:val="22"/>
          <w:szCs w:val="22"/>
          <w:lang w:bidi="yi-Hebr"/>
        </w:rPr>
        <w:t>7.4.2.-7.4.4.apakšpunktos</w:t>
      </w:r>
      <w:r w:rsidR="004E05E3" w:rsidRPr="00FA18C1">
        <w:rPr>
          <w:rFonts w:ascii="Arial" w:hAnsi="Arial" w:cs="Arial"/>
          <w:sz w:val="22"/>
          <w:szCs w:val="22"/>
          <w:lang w:bidi="yi-Hebr"/>
        </w:rPr>
        <w:t xml:space="preserve"> </w:t>
      </w:r>
      <w:r w:rsidR="00323EAD" w:rsidRPr="00FA18C1">
        <w:rPr>
          <w:rFonts w:ascii="Arial" w:hAnsi="Arial" w:cs="Arial"/>
          <w:sz w:val="22"/>
          <w:szCs w:val="22"/>
          <w:lang w:bidi="yi-Hebr"/>
        </w:rPr>
        <w:t xml:space="preserve">vai </w:t>
      </w:r>
      <w:r w:rsidR="004E05E3" w:rsidRPr="00FA18C1">
        <w:rPr>
          <w:rFonts w:ascii="Arial" w:hAnsi="Arial" w:cs="Arial"/>
          <w:sz w:val="22"/>
          <w:szCs w:val="22"/>
          <w:lang w:bidi="yi-Hebr"/>
        </w:rPr>
        <w:t>Nolikuma</w:t>
      </w:r>
      <w:r w:rsidR="00CD6052" w:rsidRPr="00FA18C1">
        <w:rPr>
          <w:rFonts w:ascii="Arial" w:hAnsi="Arial" w:cs="Arial"/>
          <w:sz w:val="22"/>
          <w:szCs w:val="22"/>
          <w:lang w:bidi="yi-Hebr"/>
        </w:rPr>
        <w:t xml:space="preserve"> </w:t>
      </w:r>
      <w:r w:rsidR="00323EAD" w:rsidRPr="00FA18C1">
        <w:rPr>
          <w:rFonts w:ascii="Arial" w:hAnsi="Arial" w:cs="Arial"/>
          <w:sz w:val="22"/>
          <w:szCs w:val="22"/>
          <w:lang w:bidi="yi-Hebr"/>
        </w:rPr>
        <w:t xml:space="preserve">7.4.8.apakšpunktā norādītajiem izslēgšanas </w:t>
      </w:r>
      <w:r w:rsidR="0043082D" w:rsidRPr="00FA18C1">
        <w:rPr>
          <w:rFonts w:ascii="Arial" w:hAnsi="Arial" w:cs="Arial"/>
          <w:sz w:val="22"/>
          <w:szCs w:val="22"/>
          <w:lang w:bidi="yi-Hebr"/>
        </w:rPr>
        <w:t>nosacījumiem</w:t>
      </w:r>
      <w:r w:rsidR="00323EAD" w:rsidRPr="00FA18C1">
        <w:rPr>
          <w:rFonts w:ascii="Arial" w:hAnsi="Arial" w:cs="Arial"/>
          <w:sz w:val="22"/>
          <w:szCs w:val="22"/>
          <w:lang w:bidi="yi-Hebr"/>
        </w:rPr>
        <w:t>.</w:t>
      </w:r>
      <w:r w:rsidR="00323EAD" w:rsidRPr="00FA18C1">
        <w:rPr>
          <w:rFonts w:ascii="Arial" w:hAnsi="Arial" w:cs="Arial"/>
          <w:sz w:val="22"/>
          <w:szCs w:val="22"/>
        </w:rPr>
        <w:t xml:space="preserve"> </w:t>
      </w:r>
      <w:r w:rsidR="00323EAD" w:rsidRPr="00FA18C1">
        <w:rPr>
          <w:rFonts w:ascii="Arial" w:hAnsi="Arial" w:cs="Arial"/>
          <w:sz w:val="22"/>
          <w:szCs w:val="22"/>
          <w:lang w:bidi="yi-Hebr"/>
        </w:rPr>
        <w:t xml:space="preserve">Izsoles dalībnieks, attiecībā, pret kuru konstatējams kāds no iepriekš šajā punktā norādītajiem izslēgšanas nosacījumiem, zaudē </w:t>
      </w:r>
      <w:r w:rsidR="0043082D" w:rsidRPr="00FA18C1">
        <w:rPr>
          <w:rFonts w:ascii="Arial" w:hAnsi="Arial" w:cs="Arial"/>
          <w:sz w:val="22"/>
          <w:szCs w:val="22"/>
          <w:lang w:bidi="yi-Hebr"/>
        </w:rPr>
        <w:t>i</w:t>
      </w:r>
      <w:r w:rsidR="00323EAD" w:rsidRPr="00FA18C1">
        <w:rPr>
          <w:rFonts w:ascii="Arial" w:hAnsi="Arial" w:cs="Arial"/>
          <w:sz w:val="22"/>
          <w:szCs w:val="22"/>
          <w:lang w:bidi="yi-Hebr"/>
        </w:rPr>
        <w:t xml:space="preserve">zsolē iegūtās tiesības un viņa vietā par uzvarētāju tiek atzīts nākamais </w:t>
      </w:r>
      <w:r w:rsidR="0043082D" w:rsidRPr="00FA18C1">
        <w:rPr>
          <w:rFonts w:ascii="Arial" w:hAnsi="Arial" w:cs="Arial"/>
          <w:sz w:val="22"/>
          <w:szCs w:val="22"/>
          <w:lang w:bidi="yi-Hebr"/>
        </w:rPr>
        <w:t>i</w:t>
      </w:r>
      <w:r w:rsidR="00323EAD" w:rsidRPr="00FA18C1">
        <w:rPr>
          <w:rFonts w:ascii="Arial" w:hAnsi="Arial" w:cs="Arial"/>
          <w:sz w:val="22"/>
          <w:szCs w:val="22"/>
          <w:lang w:bidi="yi-Hebr"/>
        </w:rPr>
        <w:t xml:space="preserve">zsoles dalībnieks, kurš solījis pēdējo augstāko solījumu, un uz kuru nav attiecināmi šajā punktā norādītie izslēgšanas nosacījumi. </w:t>
      </w:r>
    </w:p>
    <w:p w14:paraId="58454AF1" w14:textId="77777777" w:rsidR="0043082D" w:rsidRPr="00FA18C1"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FA18C1">
        <w:rPr>
          <w:rFonts w:ascii="Arial" w:hAnsi="Arial" w:cs="Arial"/>
          <w:sz w:val="22"/>
          <w:szCs w:val="22"/>
        </w:rPr>
        <w:t xml:space="preserve">Lēmumu par izsoles rezultātu apstiprināšanu pieņem </w:t>
      </w:r>
      <w:r w:rsidR="0035429A" w:rsidRPr="00FA18C1">
        <w:rPr>
          <w:rFonts w:ascii="Arial" w:hAnsi="Arial" w:cs="Arial"/>
          <w:sz w:val="22"/>
          <w:szCs w:val="22"/>
        </w:rPr>
        <w:t>K</w:t>
      </w:r>
      <w:r w:rsidRPr="00FA18C1">
        <w:rPr>
          <w:rFonts w:ascii="Arial" w:hAnsi="Arial" w:cs="Arial"/>
          <w:sz w:val="22"/>
          <w:szCs w:val="22"/>
        </w:rPr>
        <w:t>omisija. Lēmums par izsoles rezultāt</w:t>
      </w:r>
      <w:r w:rsidR="0043082D" w:rsidRPr="00FA18C1">
        <w:rPr>
          <w:rFonts w:ascii="Arial" w:hAnsi="Arial" w:cs="Arial"/>
          <w:sz w:val="22"/>
          <w:szCs w:val="22"/>
        </w:rPr>
        <w:t>iem</w:t>
      </w:r>
      <w:r w:rsidRPr="00FA18C1">
        <w:rPr>
          <w:rFonts w:ascii="Arial" w:hAnsi="Arial" w:cs="Arial"/>
          <w:sz w:val="22"/>
          <w:szCs w:val="22"/>
        </w:rPr>
        <w:t xml:space="preserve"> tiek publicēts Rīgas </w:t>
      </w:r>
      <w:proofErr w:type="spellStart"/>
      <w:r w:rsidRPr="00FA18C1">
        <w:rPr>
          <w:rFonts w:ascii="Arial" w:hAnsi="Arial" w:cs="Arial"/>
          <w:sz w:val="22"/>
          <w:szCs w:val="22"/>
        </w:rPr>
        <w:t>valstspilsētas</w:t>
      </w:r>
      <w:proofErr w:type="spellEnd"/>
      <w:r w:rsidRPr="00FA18C1">
        <w:rPr>
          <w:rFonts w:ascii="Arial" w:hAnsi="Arial" w:cs="Arial"/>
          <w:sz w:val="22"/>
          <w:szCs w:val="22"/>
        </w:rPr>
        <w:t xml:space="preserve"> pašvaldības </w:t>
      </w:r>
      <w:r w:rsidR="00E46FA2" w:rsidRPr="00FA18C1">
        <w:rPr>
          <w:rFonts w:ascii="Arial" w:hAnsi="Arial" w:cs="Arial"/>
          <w:sz w:val="22"/>
          <w:szCs w:val="22"/>
        </w:rPr>
        <w:t xml:space="preserve">tīmekļa vietnē </w:t>
      </w:r>
      <w:hyperlink r:id="rId19" w:history="1">
        <w:r w:rsidRPr="00FA18C1">
          <w:rPr>
            <w:rStyle w:val="Hipersaite"/>
            <w:rFonts w:ascii="Arial" w:hAnsi="Arial" w:cs="Arial"/>
            <w:color w:val="auto"/>
            <w:sz w:val="22"/>
            <w:szCs w:val="22"/>
          </w:rPr>
          <w:t>www.riga.lv</w:t>
        </w:r>
      </w:hyperlink>
      <w:r w:rsidRPr="00FA18C1">
        <w:rPr>
          <w:rFonts w:ascii="Arial" w:hAnsi="Arial" w:cs="Arial"/>
          <w:sz w:val="22"/>
          <w:szCs w:val="22"/>
        </w:rPr>
        <w:t xml:space="preserve">,  </w:t>
      </w:r>
      <w:r w:rsidR="0034217E" w:rsidRPr="00FA18C1">
        <w:rPr>
          <w:rFonts w:ascii="Arial" w:hAnsi="Arial" w:cs="Arial"/>
          <w:sz w:val="22"/>
          <w:szCs w:val="22"/>
        </w:rPr>
        <w:t>I</w:t>
      </w:r>
      <w:r w:rsidRPr="00FA18C1">
        <w:rPr>
          <w:rFonts w:ascii="Arial" w:hAnsi="Arial" w:cs="Arial"/>
          <w:sz w:val="22"/>
          <w:szCs w:val="22"/>
        </w:rPr>
        <w:t xml:space="preserve">znomātāja </w:t>
      </w:r>
      <w:r w:rsidR="00E46FA2" w:rsidRPr="00FA18C1">
        <w:rPr>
          <w:rFonts w:ascii="Arial" w:hAnsi="Arial" w:cs="Arial"/>
          <w:sz w:val="22"/>
          <w:szCs w:val="22"/>
        </w:rPr>
        <w:t xml:space="preserve">tīmekļa vietnē </w:t>
      </w:r>
      <w:hyperlink r:id="rId20" w:history="1">
        <w:r w:rsidRPr="00FA18C1">
          <w:rPr>
            <w:rStyle w:val="Hipersaite"/>
            <w:rFonts w:ascii="Arial" w:hAnsi="Arial" w:cs="Arial"/>
            <w:color w:val="auto"/>
            <w:sz w:val="22"/>
            <w:szCs w:val="22"/>
          </w:rPr>
          <w:t>www.rigasmezi.lv</w:t>
        </w:r>
      </w:hyperlink>
      <w:r w:rsidRPr="00FA18C1">
        <w:rPr>
          <w:rFonts w:ascii="Arial" w:hAnsi="Arial" w:cs="Arial"/>
          <w:sz w:val="22"/>
          <w:szCs w:val="22"/>
        </w:rPr>
        <w:t xml:space="preserve"> un Valsts Nekustamie īpašumi </w:t>
      </w:r>
      <w:r w:rsidR="00E46FA2" w:rsidRPr="00FA18C1">
        <w:rPr>
          <w:rFonts w:ascii="Arial" w:hAnsi="Arial" w:cs="Arial"/>
          <w:sz w:val="22"/>
          <w:szCs w:val="22"/>
        </w:rPr>
        <w:t>tīmekļa vietnē</w:t>
      </w:r>
      <w:r w:rsidRPr="00FA18C1">
        <w:rPr>
          <w:rFonts w:ascii="Arial" w:hAnsi="Arial" w:cs="Arial"/>
          <w:sz w:val="22"/>
          <w:szCs w:val="22"/>
        </w:rPr>
        <w:t xml:space="preserve"> </w:t>
      </w:r>
      <w:hyperlink r:id="rId21" w:history="1">
        <w:r w:rsidRPr="00FA18C1">
          <w:rPr>
            <w:rStyle w:val="Hipersaite"/>
            <w:rFonts w:ascii="Arial" w:hAnsi="Arial" w:cs="Arial"/>
            <w:color w:val="auto"/>
            <w:sz w:val="22"/>
            <w:szCs w:val="22"/>
          </w:rPr>
          <w:t>www.vni.lv</w:t>
        </w:r>
      </w:hyperlink>
      <w:r w:rsidRPr="00FA18C1">
        <w:rPr>
          <w:rFonts w:ascii="Arial" w:hAnsi="Arial" w:cs="Arial"/>
          <w:sz w:val="22"/>
          <w:szCs w:val="22"/>
        </w:rPr>
        <w:t xml:space="preserve">. </w:t>
      </w:r>
    </w:p>
    <w:p w14:paraId="24D63D58" w14:textId="3A912712" w:rsidR="0043082D" w:rsidRPr="00FA18C1"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FA18C1">
        <w:rPr>
          <w:rFonts w:ascii="Arial" w:hAnsi="Arial" w:cs="Arial"/>
          <w:sz w:val="22"/>
          <w:szCs w:val="22"/>
          <w:lang w:bidi="yi-Hebr"/>
        </w:rPr>
        <w:t>Izsoles uzvarētāj</w:t>
      </w:r>
      <w:r w:rsidR="0043082D" w:rsidRPr="00FA18C1">
        <w:rPr>
          <w:rFonts w:ascii="Arial" w:hAnsi="Arial" w:cs="Arial"/>
          <w:sz w:val="22"/>
          <w:szCs w:val="22"/>
          <w:lang w:bidi="yi-Hebr"/>
        </w:rPr>
        <w:t>am ir pienākums</w:t>
      </w:r>
      <w:r w:rsidR="004E05E3" w:rsidRPr="00FA18C1">
        <w:rPr>
          <w:rFonts w:ascii="Arial" w:hAnsi="Arial" w:cs="Arial"/>
          <w:sz w:val="22"/>
          <w:szCs w:val="22"/>
          <w:lang w:bidi="yi-Hebr"/>
        </w:rPr>
        <w:t>,</w:t>
      </w:r>
      <w:r w:rsidRPr="00FA18C1">
        <w:rPr>
          <w:rFonts w:ascii="Arial" w:hAnsi="Arial" w:cs="Arial"/>
          <w:sz w:val="22"/>
          <w:szCs w:val="22"/>
          <w:lang w:bidi="yi-Hebr"/>
        </w:rPr>
        <w:t xml:space="preserve"> ne vēlāk kā </w:t>
      </w:r>
      <w:r w:rsidR="009303DF" w:rsidRPr="00FA18C1">
        <w:rPr>
          <w:rFonts w:ascii="Arial" w:hAnsi="Arial" w:cs="Arial"/>
          <w:sz w:val="22"/>
          <w:szCs w:val="22"/>
          <w:lang w:bidi="yi-Hebr"/>
        </w:rPr>
        <w:t xml:space="preserve">3 </w:t>
      </w:r>
      <w:r w:rsidRPr="00FA18C1">
        <w:rPr>
          <w:rFonts w:ascii="Arial" w:hAnsi="Arial" w:cs="Arial"/>
          <w:sz w:val="22"/>
          <w:szCs w:val="22"/>
          <w:lang w:bidi="yi-Hebr"/>
        </w:rPr>
        <w:t>(</w:t>
      </w:r>
      <w:r w:rsidR="009303DF" w:rsidRPr="00FA18C1">
        <w:rPr>
          <w:rFonts w:ascii="Arial" w:hAnsi="Arial" w:cs="Arial"/>
          <w:sz w:val="22"/>
          <w:szCs w:val="22"/>
          <w:lang w:bidi="yi-Hebr"/>
        </w:rPr>
        <w:t>trīs</w:t>
      </w:r>
      <w:r w:rsidRPr="00FA18C1">
        <w:rPr>
          <w:rFonts w:ascii="Arial" w:hAnsi="Arial" w:cs="Arial"/>
          <w:sz w:val="22"/>
          <w:szCs w:val="22"/>
          <w:lang w:bidi="yi-Hebr"/>
        </w:rPr>
        <w:t xml:space="preserve">) </w:t>
      </w:r>
      <w:r w:rsidR="00A12793" w:rsidRPr="00FA18C1">
        <w:rPr>
          <w:rFonts w:ascii="Arial" w:hAnsi="Arial" w:cs="Arial"/>
          <w:sz w:val="22"/>
          <w:szCs w:val="22"/>
          <w:lang w:bidi="yi-Hebr"/>
        </w:rPr>
        <w:t xml:space="preserve">darba </w:t>
      </w:r>
      <w:r w:rsidRPr="00FA18C1">
        <w:rPr>
          <w:rFonts w:ascii="Arial" w:hAnsi="Arial" w:cs="Arial"/>
          <w:sz w:val="22"/>
          <w:szCs w:val="22"/>
          <w:lang w:bidi="yi-Hebr"/>
        </w:rPr>
        <w:t xml:space="preserve">dienu laikā pēc izsoles rezultāta apstiprināšanas un </w:t>
      </w:r>
      <w:r w:rsidR="00CF72BA" w:rsidRPr="00FA18C1">
        <w:rPr>
          <w:rFonts w:ascii="Arial" w:hAnsi="Arial" w:cs="Arial"/>
          <w:sz w:val="22"/>
          <w:szCs w:val="22"/>
          <w:lang w:bidi="yi-Hebr"/>
        </w:rPr>
        <w:t>L</w:t>
      </w:r>
      <w:r w:rsidRPr="00FA18C1">
        <w:rPr>
          <w:rFonts w:ascii="Arial" w:hAnsi="Arial" w:cs="Arial"/>
          <w:sz w:val="22"/>
          <w:szCs w:val="22"/>
          <w:lang w:bidi="yi-Hebr"/>
        </w:rPr>
        <w:t>īguma projekta saņemšanas</w:t>
      </w:r>
      <w:r w:rsidR="004E05E3" w:rsidRPr="00FA18C1">
        <w:rPr>
          <w:rFonts w:ascii="Arial" w:hAnsi="Arial" w:cs="Arial"/>
          <w:sz w:val="22"/>
          <w:szCs w:val="22"/>
          <w:lang w:bidi="yi-Hebr"/>
        </w:rPr>
        <w:t>,</w:t>
      </w:r>
      <w:r w:rsidRPr="00FA18C1">
        <w:rPr>
          <w:rFonts w:ascii="Arial" w:hAnsi="Arial" w:cs="Arial"/>
          <w:sz w:val="22"/>
          <w:szCs w:val="22"/>
          <w:lang w:bidi="yi-Hebr"/>
        </w:rPr>
        <w:t xml:space="preserve"> parakst</w:t>
      </w:r>
      <w:r w:rsidR="0043082D" w:rsidRPr="00FA18C1">
        <w:rPr>
          <w:rFonts w:ascii="Arial" w:hAnsi="Arial" w:cs="Arial"/>
          <w:sz w:val="22"/>
          <w:szCs w:val="22"/>
          <w:lang w:bidi="yi-Hebr"/>
        </w:rPr>
        <w:t>īt</w:t>
      </w:r>
      <w:r w:rsidRPr="00FA18C1">
        <w:rPr>
          <w:rFonts w:ascii="Arial" w:hAnsi="Arial" w:cs="Arial"/>
          <w:sz w:val="22"/>
          <w:szCs w:val="22"/>
          <w:lang w:bidi="yi-Hebr"/>
        </w:rPr>
        <w:t xml:space="preserve"> </w:t>
      </w:r>
      <w:r w:rsidR="00E46FA2" w:rsidRPr="00FA18C1">
        <w:rPr>
          <w:rFonts w:ascii="Arial" w:hAnsi="Arial" w:cs="Arial"/>
          <w:sz w:val="22"/>
          <w:szCs w:val="22"/>
          <w:lang w:bidi="yi-Hebr"/>
        </w:rPr>
        <w:t>L</w:t>
      </w:r>
      <w:r w:rsidRPr="00FA18C1">
        <w:rPr>
          <w:rFonts w:ascii="Arial" w:hAnsi="Arial" w:cs="Arial"/>
          <w:sz w:val="22"/>
          <w:szCs w:val="22"/>
          <w:lang w:bidi="yi-Hebr"/>
        </w:rPr>
        <w:t>īgumu</w:t>
      </w:r>
      <w:r w:rsidR="0043082D" w:rsidRPr="00FA18C1">
        <w:rPr>
          <w:rFonts w:ascii="Arial" w:hAnsi="Arial" w:cs="Arial"/>
          <w:sz w:val="22"/>
          <w:szCs w:val="22"/>
          <w:lang w:bidi="yi-Hebr"/>
        </w:rPr>
        <w:t xml:space="preserve"> un nosūtīt to atpakaļ Iznomātājam</w:t>
      </w:r>
      <w:r w:rsidRPr="00FA18C1">
        <w:rPr>
          <w:rFonts w:ascii="Arial" w:hAnsi="Arial" w:cs="Arial"/>
          <w:sz w:val="22"/>
          <w:szCs w:val="22"/>
          <w:lang w:bidi="yi-Hebr"/>
        </w:rPr>
        <w:t>.</w:t>
      </w:r>
    </w:p>
    <w:p w14:paraId="11A69E1D" w14:textId="4345F79E" w:rsidR="0043082D" w:rsidRPr="00FA18C1"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FA18C1">
        <w:rPr>
          <w:rFonts w:ascii="Arial" w:hAnsi="Arial" w:cs="Arial"/>
          <w:sz w:val="22"/>
          <w:szCs w:val="22"/>
          <w:lang w:bidi="yi-Hebr"/>
        </w:rPr>
        <w:t xml:space="preserve">Ja </w:t>
      </w:r>
      <w:r w:rsidR="0035429A" w:rsidRPr="00FA18C1">
        <w:rPr>
          <w:rFonts w:ascii="Arial" w:hAnsi="Arial" w:cs="Arial"/>
          <w:sz w:val="22"/>
          <w:szCs w:val="22"/>
          <w:lang w:bidi="yi-Hebr"/>
        </w:rPr>
        <w:t>i</w:t>
      </w:r>
      <w:r w:rsidRPr="00FA18C1">
        <w:rPr>
          <w:rFonts w:ascii="Arial" w:hAnsi="Arial" w:cs="Arial"/>
          <w:sz w:val="22"/>
          <w:szCs w:val="22"/>
          <w:lang w:bidi="yi-Hebr"/>
        </w:rPr>
        <w:t xml:space="preserve">zsoles uzvarētājs </w:t>
      </w:r>
      <w:r w:rsidR="0043082D" w:rsidRPr="00FA18C1">
        <w:rPr>
          <w:rFonts w:ascii="Arial" w:hAnsi="Arial" w:cs="Arial"/>
          <w:sz w:val="22"/>
          <w:szCs w:val="22"/>
          <w:lang w:bidi="yi-Hebr"/>
        </w:rPr>
        <w:t xml:space="preserve">Nolikuma 9.3.punktā norādītajā termiņā nav nosūtījis Iznomātājam atpakaļ </w:t>
      </w:r>
      <w:r w:rsidR="004E05E3" w:rsidRPr="00FA18C1">
        <w:rPr>
          <w:rFonts w:ascii="Arial" w:hAnsi="Arial" w:cs="Arial"/>
          <w:sz w:val="22"/>
          <w:szCs w:val="22"/>
          <w:lang w:bidi="yi-Hebr"/>
        </w:rPr>
        <w:t xml:space="preserve">no savas puses </w:t>
      </w:r>
      <w:r w:rsidR="0043082D" w:rsidRPr="00FA18C1">
        <w:rPr>
          <w:rFonts w:ascii="Arial" w:hAnsi="Arial" w:cs="Arial"/>
          <w:sz w:val="22"/>
          <w:szCs w:val="22"/>
          <w:lang w:bidi="yi-Hebr"/>
        </w:rPr>
        <w:t>parakstītu Līgumu</w:t>
      </w:r>
      <w:r w:rsidRPr="00FA18C1">
        <w:rPr>
          <w:rFonts w:ascii="Arial" w:hAnsi="Arial" w:cs="Arial"/>
          <w:sz w:val="22"/>
          <w:szCs w:val="22"/>
          <w:lang w:bidi="yi-Hebr"/>
        </w:rPr>
        <w:t xml:space="preserve">, </w:t>
      </w:r>
      <w:r w:rsidR="0043082D" w:rsidRPr="00FA18C1">
        <w:rPr>
          <w:rFonts w:ascii="Arial" w:hAnsi="Arial" w:cs="Arial"/>
          <w:sz w:val="22"/>
          <w:szCs w:val="22"/>
          <w:lang w:bidi="yi-Hebr"/>
        </w:rPr>
        <w:t xml:space="preserve">ir uzskatāms, ka izsoles uzvarētājs ir atteicies slēgt Līgumu un </w:t>
      </w:r>
      <w:r w:rsidRPr="00FA18C1">
        <w:rPr>
          <w:rFonts w:ascii="Arial" w:hAnsi="Arial" w:cs="Arial"/>
          <w:sz w:val="22"/>
          <w:szCs w:val="22"/>
          <w:lang w:bidi="yi-Hebr"/>
        </w:rPr>
        <w:t xml:space="preserve">viņš zaudē iemaksāto drošības naudu. </w:t>
      </w:r>
    </w:p>
    <w:p w14:paraId="750A0F1A" w14:textId="5F7635B9" w:rsidR="00C94ED6" w:rsidRPr="00FA18C1"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FA18C1">
        <w:rPr>
          <w:rFonts w:ascii="Arial" w:hAnsi="Arial" w:cs="Arial"/>
          <w:sz w:val="22"/>
          <w:szCs w:val="22"/>
          <w:lang w:bidi="yi-Hebr"/>
        </w:rPr>
        <w:t>Nolikuma 9.4.</w:t>
      </w:r>
      <w:r w:rsidR="0035429A" w:rsidRPr="00FA18C1">
        <w:rPr>
          <w:rFonts w:ascii="Arial" w:hAnsi="Arial" w:cs="Arial"/>
          <w:sz w:val="22"/>
          <w:szCs w:val="22"/>
          <w:lang w:bidi="yi-Hebr"/>
        </w:rPr>
        <w:t xml:space="preserve"> </w:t>
      </w:r>
      <w:r w:rsidRPr="00FA18C1">
        <w:rPr>
          <w:rFonts w:ascii="Arial" w:hAnsi="Arial" w:cs="Arial"/>
          <w:sz w:val="22"/>
          <w:szCs w:val="22"/>
          <w:lang w:bidi="yi-Hebr"/>
        </w:rPr>
        <w:t xml:space="preserve">punktā minētajā gadījumā </w:t>
      </w:r>
      <w:r w:rsidR="0043082D" w:rsidRPr="00FA18C1">
        <w:rPr>
          <w:rFonts w:ascii="Arial" w:hAnsi="Arial" w:cs="Arial"/>
          <w:sz w:val="22"/>
          <w:szCs w:val="22"/>
          <w:lang w:bidi="yi-Hebr"/>
        </w:rPr>
        <w:t>nākamā augstākā solījuma solītājs stājas nosolītāja vietā, kļūstot par izsoles uzvarētāju</w:t>
      </w:r>
      <w:r w:rsidR="00C94ED6" w:rsidRPr="00FA18C1">
        <w:rPr>
          <w:rFonts w:ascii="Arial" w:hAnsi="Arial" w:cs="Arial"/>
          <w:sz w:val="22"/>
          <w:szCs w:val="22"/>
          <w:lang w:bidi="yi-Hebr"/>
        </w:rPr>
        <w:t>. Komisija informē jauno izsoles uzvarētāju par tiesībām parakstīt Līgumu ar paša nosolīto augstāko nomas maksu. Izsoles uzvarētājam ir pienākums Komisijas paziņojumā norādītajā termiņā informēt Komisiju par piekrišanu Līguma slēgšanai vai par atteikumu slēgt Līgumu. Ja izsoles uzvarētājs nesniedz atbildi paziņojumā norādītajā termiņā vai ir nosūtījis atteikumu parakstīt Līgumu, ir uzskatāms, ka tas ir atteicies slēgt Līgumu un viņš zaudē</w:t>
      </w:r>
      <w:r w:rsidR="00502817" w:rsidRPr="00FA18C1">
        <w:rPr>
          <w:rFonts w:ascii="Arial" w:hAnsi="Arial" w:cs="Arial"/>
          <w:sz w:val="22"/>
          <w:szCs w:val="22"/>
          <w:lang w:bidi="yi-Hebr"/>
        </w:rPr>
        <w:t xml:space="preserve"> izsolē</w:t>
      </w:r>
      <w:r w:rsidR="00C94ED6" w:rsidRPr="00FA18C1">
        <w:rPr>
          <w:rFonts w:ascii="Arial" w:hAnsi="Arial" w:cs="Arial"/>
          <w:sz w:val="22"/>
          <w:szCs w:val="22"/>
          <w:lang w:bidi="yi-Hebr"/>
        </w:rPr>
        <w:t xml:space="preserve"> iemaksāto drošības naudu. Šajā Nolikuma punktā norādīto kārtību piemēro attiecībā uz katru nākamo pārsolīto izsoles dalībnieku, ja par izsoles uzvarētāju atzītais ir atteicies slēgt Līgumu.   </w:t>
      </w:r>
    </w:p>
    <w:p w14:paraId="7FBE0549" w14:textId="77777777" w:rsidR="00C94ED6" w:rsidRPr="00FA18C1" w:rsidRDefault="000C1087"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FA18C1">
        <w:rPr>
          <w:rFonts w:ascii="Arial" w:hAnsi="Arial" w:cs="Arial"/>
          <w:sz w:val="22"/>
          <w:szCs w:val="22"/>
        </w:rPr>
        <w:t>L</w:t>
      </w:r>
      <w:r w:rsidR="009049DF" w:rsidRPr="00FA18C1">
        <w:rPr>
          <w:rFonts w:ascii="Arial" w:hAnsi="Arial" w:cs="Arial"/>
          <w:sz w:val="22"/>
          <w:szCs w:val="22"/>
        </w:rPr>
        <w:t xml:space="preserve">īgums stājas spēkā ar tā </w:t>
      </w:r>
      <w:r w:rsidRPr="00FA18C1">
        <w:rPr>
          <w:rFonts w:ascii="Arial" w:hAnsi="Arial" w:cs="Arial"/>
          <w:sz w:val="22"/>
          <w:szCs w:val="22"/>
        </w:rPr>
        <w:t xml:space="preserve">savstarpējas parakstīšanas </w:t>
      </w:r>
      <w:r w:rsidR="009049DF" w:rsidRPr="00FA18C1">
        <w:rPr>
          <w:rFonts w:ascii="Arial" w:hAnsi="Arial" w:cs="Arial"/>
          <w:sz w:val="22"/>
          <w:szCs w:val="22"/>
        </w:rPr>
        <w:t xml:space="preserve">brīdi un ir spēkā līdz tajā noteikto saistību izpildei. </w:t>
      </w:r>
    </w:p>
    <w:p w14:paraId="280D4401" w14:textId="77777777" w:rsidR="00C94ED6" w:rsidRPr="00FA18C1"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FA18C1">
        <w:rPr>
          <w:rFonts w:ascii="Arial" w:hAnsi="Arial" w:cs="Arial"/>
          <w:sz w:val="22"/>
          <w:szCs w:val="22"/>
        </w:rPr>
        <w:t xml:space="preserve">Informācija par </w:t>
      </w:r>
      <w:r w:rsidR="00E9053F" w:rsidRPr="00FA18C1">
        <w:rPr>
          <w:rFonts w:ascii="Arial" w:hAnsi="Arial" w:cs="Arial"/>
          <w:sz w:val="22"/>
          <w:szCs w:val="22"/>
        </w:rPr>
        <w:t>L</w:t>
      </w:r>
      <w:r w:rsidRPr="00FA18C1">
        <w:rPr>
          <w:rFonts w:ascii="Arial" w:hAnsi="Arial" w:cs="Arial"/>
          <w:sz w:val="22"/>
          <w:szCs w:val="22"/>
        </w:rPr>
        <w:t xml:space="preserve">īguma noslēgšanu ne vēlāk kā 10 (desmit) darba dienu laikā pēc tā noslēgšanas tiek publicēta Rīgas </w:t>
      </w:r>
      <w:proofErr w:type="spellStart"/>
      <w:r w:rsidRPr="00FA18C1">
        <w:rPr>
          <w:rFonts w:ascii="Arial" w:hAnsi="Arial" w:cs="Arial"/>
          <w:sz w:val="22"/>
          <w:szCs w:val="22"/>
        </w:rPr>
        <w:t>valstspilsētas</w:t>
      </w:r>
      <w:proofErr w:type="spellEnd"/>
      <w:r w:rsidRPr="00FA18C1">
        <w:rPr>
          <w:rFonts w:ascii="Arial" w:hAnsi="Arial" w:cs="Arial"/>
          <w:sz w:val="22"/>
          <w:szCs w:val="22"/>
        </w:rPr>
        <w:t xml:space="preserve"> pašvaldības </w:t>
      </w:r>
      <w:r w:rsidR="00E9053F" w:rsidRPr="00FA18C1">
        <w:rPr>
          <w:rFonts w:ascii="Arial" w:hAnsi="Arial" w:cs="Arial"/>
          <w:sz w:val="22"/>
          <w:szCs w:val="22"/>
        </w:rPr>
        <w:t xml:space="preserve">tīmekļa vietnē </w:t>
      </w:r>
      <w:hyperlink r:id="rId22" w:history="1">
        <w:r w:rsidRPr="00FA18C1">
          <w:rPr>
            <w:rStyle w:val="Hipersaite"/>
            <w:rFonts w:ascii="Arial" w:hAnsi="Arial" w:cs="Arial"/>
            <w:color w:val="auto"/>
            <w:sz w:val="22"/>
            <w:szCs w:val="22"/>
          </w:rPr>
          <w:t>www.riga.lv</w:t>
        </w:r>
      </w:hyperlink>
      <w:r w:rsidRPr="00FA18C1">
        <w:rPr>
          <w:rFonts w:ascii="Arial" w:hAnsi="Arial" w:cs="Arial"/>
          <w:sz w:val="22"/>
          <w:szCs w:val="22"/>
        </w:rPr>
        <w:t xml:space="preserve"> un iznomātāja </w:t>
      </w:r>
      <w:r w:rsidR="00E9053F" w:rsidRPr="00FA18C1">
        <w:rPr>
          <w:rFonts w:ascii="Arial" w:hAnsi="Arial" w:cs="Arial"/>
          <w:sz w:val="22"/>
          <w:szCs w:val="22"/>
        </w:rPr>
        <w:t>tīmekļa vietnē</w:t>
      </w:r>
      <w:r w:rsidRPr="00FA18C1">
        <w:rPr>
          <w:rFonts w:ascii="Arial" w:hAnsi="Arial" w:cs="Arial"/>
          <w:sz w:val="22"/>
          <w:szCs w:val="22"/>
        </w:rPr>
        <w:t xml:space="preserve"> </w:t>
      </w:r>
      <w:hyperlink r:id="rId23" w:history="1">
        <w:r w:rsidRPr="00FA18C1">
          <w:rPr>
            <w:rStyle w:val="Hipersaite"/>
            <w:rFonts w:ascii="Arial" w:hAnsi="Arial" w:cs="Arial"/>
            <w:color w:val="auto"/>
            <w:sz w:val="22"/>
            <w:szCs w:val="22"/>
          </w:rPr>
          <w:t>www.rigasmezi.lv</w:t>
        </w:r>
      </w:hyperlink>
      <w:r w:rsidRPr="00FA18C1">
        <w:rPr>
          <w:rFonts w:ascii="Arial" w:hAnsi="Arial" w:cs="Arial"/>
          <w:sz w:val="22"/>
          <w:szCs w:val="22"/>
        </w:rPr>
        <w:t xml:space="preserve">, Valsts Nekustamie īpašumi </w:t>
      </w:r>
      <w:r w:rsidR="00E9053F" w:rsidRPr="00FA18C1">
        <w:rPr>
          <w:rFonts w:ascii="Arial" w:hAnsi="Arial" w:cs="Arial"/>
          <w:sz w:val="22"/>
          <w:szCs w:val="22"/>
        </w:rPr>
        <w:t>tīmekļa vietnē</w:t>
      </w:r>
      <w:r w:rsidRPr="00FA18C1">
        <w:rPr>
          <w:rFonts w:ascii="Arial" w:hAnsi="Arial" w:cs="Arial"/>
          <w:sz w:val="22"/>
          <w:szCs w:val="22"/>
        </w:rPr>
        <w:t xml:space="preserve"> </w:t>
      </w:r>
      <w:hyperlink r:id="rId24" w:history="1">
        <w:r w:rsidRPr="00FA18C1">
          <w:rPr>
            <w:rStyle w:val="Hipersaite"/>
            <w:rFonts w:ascii="Arial" w:hAnsi="Arial" w:cs="Arial"/>
            <w:color w:val="auto"/>
            <w:sz w:val="22"/>
            <w:szCs w:val="22"/>
          </w:rPr>
          <w:t>www.vni.lv</w:t>
        </w:r>
      </w:hyperlink>
      <w:r w:rsidRPr="00FA18C1">
        <w:rPr>
          <w:rFonts w:ascii="Arial" w:hAnsi="Arial" w:cs="Arial"/>
          <w:sz w:val="22"/>
          <w:szCs w:val="22"/>
        </w:rPr>
        <w:t xml:space="preserve">. </w:t>
      </w:r>
    </w:p>
    <w:p w14:paraId="5DF94949" w14:textId="77777777" w:rsidR="00C94ED6" w:rsidRPr="00FA18C1" w:rsidRDefault="00C94ED6"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FA18C1">
        <w:rPr>
          <w:rFonts w:ascii="Arial" w:hAnsi="Arial" w:cs="Arial"/>
          <w:sz w:val="22"/>
          <w:szCs w:val="22"/>
        </w:rPr>
        <w:t xml:space="preserve">Nomnieka izsolē samaksātā </w:t>
      </w:r>
      <w:r w:rsidR="009049DF" w:rsidRPr="00FA18C1">
        <w:rPr>
          <w:rFonts w:ascii="Arial" w:hAnsi="Arial" w:cs="Arial"/>
          <w:sz w:val="22"/>
          <w:szCs w:val="22"/>
        </w:rPr>
        <w:t>drošības nauda</w:t>
      </w:r>
      <w:r w:rsidRPr="00FA18C1">
        <w:rPr>
          <w:rFonts w:ascii="Arial" w:hAnsi="Arial" w:cs="Arial"/>
          <w:sz w:val="22"/>
          <w:szCs w:val="22"/>
        </w:rPr>
        <w:t xml:space="preserve"> tiek ieturēta visu Līguma darbības periodu kā drošības nauda Līgumā noteikto saistību pilnīgas izpildes nodrošinājumam.</w:t>
      </w:r>
    </w:p>
    <w:p w14:paraId="2962F3DD" w14:textId="77777777" w:rsidR="00C94ED6" w:rsidRPr="00FA18C1" w:rsidRDefault="009049DF" w:rsidP="00346AAC">
      <w:pPr>
        <w:pStyle w:val="Sarakstarindkopa"/>
        <w:numPr>
          <w:ilvl w:val="1"/>
          <w:numId w:val="9"/>
        </w:numPr>
        <w:tabs>
          <w:tab w:val="left" w:pos="0"/>
          <w:tab w:val="left" w:pos="720"/>
        </w:tabs>
        <w:ind w:left="0" w:hanging="426"/>
        <w:jc w:val="both"/>
        <w:rPr>
          <w:rFonts w:ascii="Arial" w:hAnsi="Arial" w:cs="Arial"/>
          <w:sz w:val="22"/>
          <w:szCs w:val="22"/>
          <w:lang w:bidi="yi-Hebr"/>
        </w:rPr>
      </w:pPr>
      <w:r w:rsidRPr="00FA18C1">
        <w:rPr>
          <w:rFonts w:ascii="Arial" w:hAnsi="Arial" w:cs="Arial"/>
          <w:sz w:val="22"/>
          <w:szCs w:val="22"/>
          <w:lang w:bidi="yi-Hebr"/>
        </w:rPr>
        <w:t xml:space="preserve">Pēc </w:t>
      </w:r>
      <w:r w:rsidR="00E9053F" w:rsidRPr="00FA18C1">
        <w:rPr>
          <w:rFonts w:ascii="Arial" w:hAnsi="Arial" w:cs="Arial"/>
          <w:sz w:val="22"/>
          <w:szCs w:val="22"/>
          <w:lang w:bidi="yi-Hebr"/>
        </w:rPr>
        <w:t>L</w:t>
      </w:r>
      <w:r w:rsidRPr="00FA18C1">
        <w:rPr>
          <w:rFonts w:ascii="Arial" w:hAnsi="Arial" w:cs="Arial"/>
          <w:sz w:val="22"/>
          <w:szCs w:val="22"/>
          <w:lang w:bidi="yi-Hebr"/>
        </w:rPr>
        <w:t xml:space="preserve">īguma stāšanās spēkā tiek atmaksāta drošības nauda pārējiem izsoles dalībniekiem, izņemot </w:t>
      </w:r>
      <w:r w:rsidR="00C94ED6" w:rsidRPr="00FA18C1">
        <w:rPr>
          <w:rFonts w:ascii="Arial" w:hAnsi="Arial" w:cs="Arial"/>
          <w:sz w:val="22"/>
          <w:szCs w:val="22"/>
          <w:lang w:bidi="yi-Hebr"/>
        </w:rPr>
        <w:t xml:space="preserve">Nolikuma </w:t>
      </w:r>
      <w:r w:rsidRPr="00FA18C1">
        <w:rPr>
          <w:rFonts w:ascii="Arial" w:hAnsi="Arial" w:cs="Arial"/>
          <w:sz w:val="22"/>
          <w:szCs w:val="22"/>
          <w:lang w:bidi="yi-Hebr"/>
        </w:rPr>
        <w:t>9.</w:t>
      </w:r>
      <w:r w:rsidR="00C94ED6" w:rsidRPr="00FA18C1">
        <w:rPr>
          <w:rFonts w:ascii="Arial" w:hAnsi="Arial" w:cs="Arial"/>
          <w:sz w:val="22"/>
          <w:szCs w:val="22"/>
          <w:lang w:bidi="yi-Hebr"/>
        </w:rPr>
        <w:t>10</w:t>
      </w:r>
      <w:r w:rsidRPr="00FA18C1">
        <w:rPr>
          <w:rFonts w:ascii="Arial" w:hAnsi="Arial" w:cs="Arial"/>
          <w:sz w:val="22"/>
          <w:szCs w:val="22"/>
          <w:lang w:bidi="yi-Hebr"/>
        </w:rPr>
        <w:t>.punktā noteikt</w:t>
      </w:r>
      <w:r w:rsidR="00C94ED6" w:rsidRPr="00FA18C1">
        <w:rPr>
          <w:rFonts w:ascii="Arial" w:hAnsi="Arial" w:cs="Arial"/>
          <w:sz w:val="22"/>
          <w:szCs w:val="22"/>
          <w:lang w:bidi="yi-Hebr"/>
        </w:rPr>
        <w:t>ajos</w:t>
      </w:r>
      <w:r w:rsidRPr="00FA18C1">
        <w:rPr>
          <w:rFonts w:ascii="Arial" w:hAnsi="Arial" w:cs="Arial"/>
          <w:sz w:val="22"/>
          <w:szCs w:val="22"/>
          <w:lang w:bidi="yi-Hebr"/>
        </w:rPr>
        <w:t xml:space="preserve"> gadījum</w:t>
      </w:r>
      <w:r w:rsidR="00C94ED6" w:rsidRPr="00FA18C1">
        <w:rPr>
          <w:rFonts w:ascii="Arial" w:hAnsi="Arial" w:cs="Arial"/>
          <w:sz w:val="22"/>
          <w:szCs w:val="22"/>
          <w:lang w:bidi="yi-Hebr"/>
        </w:rPr>
        <w:t>o</w:t>
      </w:r>
      <w:r w:rsidRPr="00FA18C1">
        <w:rPr>
          <w:rFonts w:ascii="Arial" w:hAnsi="Arial" w:cs="Arial"/>
          <w:sz w:val="22"/>
          <w:szCs w:val="22"/>
          <w:lang w:bidi="yi-Hebr"/>
        </w:rPr>
        <w:t>s.</w:t>
      </w:r>
    </w:p>
    <w:p w14:paraId="0C51C56F" w14:textId="1FC76BEC" w:rsidR="009049DF" w:rsidRPr="00FA18C1" w:rsidRDefault="009049DF" w:rsidP="00346AAC">
      <w:pPr>
        <w:pStyle w:val="Sarakstarindkopa"/>
        <w:numPr>
          <w:ilvl w:val="1"/>
          <w:numId w:val="9"/>
        </w:numPr>
        <w:tabs>
          <w:tab w:val="left" w:pos="0"/>
          <w:tab w:val="left" w:pos="720"/>
        </w:tabs>
        <w:ind w:left="0" w:hanging="567"/>
        <w:jc w:val="both"/>
        <w:rPr>
          <w:rFonts w:ascii="Arial" w:hAnsi="Arial" w:cs="Arial"/>
          <w:sz w:val="22"/>
          <w:szCs w:val="22"/>
          <w:lang w:bidi="yi-Hebr"/>
        </w:rPr>
      </w:pPr>
      <w:r w:rsidRPr="00FA18C1">
        <w:rPr>
          <w:rFonts w:ascii="Arial" w:hAnsi="Arial" w:cs="Arial"/>
          <w:sz w:val="22"/>
          <w:szCs w:val="22"/>
          <w:lang w:bidi="yi-Hebr"/>
        </w:rPr>
        <w:t xml:space="preserve">Drošības nauda attiecīgajam izsoles </w:t>
      </w:r>
      <w:r w:rsidR="00CF72BA" w:rsidRPr="00FA18C1">
        <w:rPr>
          <w:rFonts w:ascii="Arial" w:hAnsi="Arial" w:cs="Arial"/>
          <w:sz w:val="22"/>
          <w:szCs w:val="22"/>
          <w:lang w:bidi="yi-Hebr"/>
        </w:rPr>
        <w:t>P</w:t>
      </w:r>
      <w:r w:rsidRPr="00FA18C1">
        <w:rPr>
          <w:rFonts w:ascii="Arial" w:hAnsi="Arial" w:cs="Arial"/>
          <w:sz w:val="22"/>
          <w:szCs w:val="22"/>
          <w:lang w:bidi="yi-Hebr"/>
        </w:rPr>
        <w:t xml:space="preserve">retendentam vai </w:t>
      </w:r>
      <w:r w:rsidR="008C393A" w:rsidRPr="00FA18C1">
        <w:rPr>
          <w:rFonts w:ascii="Arial" w:hAnsi="Arial" w:cs="Arial"/>
          <w:sz w:val="22"/>
          <w:szCs w:val="22"/>
          <w:lang w:bidi="yi-Hebr"/>
        </w:rPr>
        <w:t xml:space="preserve">izsoles </w:t>
      </w:r>
      <w:r w:rsidRPr="00FA18C1">
        <w:rPr>
          <w:rFonts w:ascii="Arial" w:hAnsi="Arial" w:cs="Arial"/>
          <w:sz w:val="22"/>
          <w:szCs w:val="22"/>
          <w:lang w:bidi="yi-Hebr"/>
        </w:rPr>
        <w:t>dalībniekam netiek atmaksāta, ja:</w:t>
      </w:r>
    </w:p>
    <w:p w14:paraId="20C2C8C6" w14:textId="6871EBAF" w:rsidR="00C94ED6" w:rsidRPr="00FA18C1"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t xml:space="preserve">izsoles </w:t>
      </w:r>
      <w:r w:rsidR="00CF72BA" w:rsidRPr="00FA18C1">
        <w:rPr>
          <w:rFonts w:ascii="Arial" w:hAnsi="Arial" w:cs="Arial"/>
          <w:sz w:val="22"/>
          <w:szCs w:val="22"/>
          <w:lang w:bidi="yi-Hebr"/>
        </w:rPr>
        <w:t>P</w:t>
      </w:r>
      <w:r w:rsidRPr="00FA18C1">
        <w:rPr>
          <w:rFonts w:ascii="Arial" w:hAnsi="Arial" w:cs="Arial"/>
          <w:sz w:val="22"/>
          <w:szCs w:val="22"/>
          <w:lang w:bidi="yi-Hebr"/>
        </w:rPr>
        <w:t xml:space="preserve">retendents </w:t>
      </w:r>
      <w:r w:rsidR="008C393A" w:rsidRPr="00FA18C1">
        <w:rPr>
          <w:rFonts w:ascii="Arial" w:hAnsi="Arial" w:cs="Arial"/>
          <w:sz w:val="22"/>
          <w:szCs w:val="22"/>
          <w:lang w:bidi="yi-Hebr"/>
        </w:rPr>
        <w:t xml:space="preserve">vai izsoles dalībnieks </w:t>
      </w:r>
      <w:r w:rsidRPr="00FA18C1">
        <w:rPr>
          <w:rFonts w:ascii="Arial" w:hAnsi="Arial" w:cs="Arial"/>
          <w:sz w:val="22"/>
          <w:szCs w:val="22"/>
          <w:lang w:bidi="yi-Hebr"/>
        </w:rPr>
        <w:t>sniedzis nepatiesas ziņas;</w:t>
      </w:r>
    </w:p>
    <w:p w14:paraId="1E48028C" w14:textId="1F9A3FEE" w:rsidR="00C94ED6" w:rsidRPr="00FA18C1"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t xml:space="preserve">izsoles dalībnieks nav ieradies uz izsoli </w:t>
      </w:r>
      <w:r w:rsidR="00C94ED6" w:rsidRPr="00FA18C1">
        <w:rPr>
          <w:rFonts w:ascii="Arial" w:hAnsi="Arial" w:cs="Arial"/>
          <w:sz w:val="22"/>
          <w:szCs w:val="22"/>
          <w:lang w:bidi="yi-Hebr"/>
        </w:rPr>
        <w:t>vai pēc pieteikuma iesniegšanas termiņa beigām atsauc savu pieteikumu</w:t>
      </w:r>
      <w:r w:rsidRPr="00FA18C1">
        <w:rPr>
          <w:rFonts w:ascii="Arial" w:hAnsi="Arial" w:cs="Arial"/>
          <w:sz w:val="22"/>
          <w:szCs w:val="22"/>
          <w:lang w:bidi="yi-Hebr"/>
        </w:rPr>
        <w:t>;</w:t>
      </w:r>
    </w:p>
    <w:p w14:paraId="2E5F1540" w14:textId="77777777" w:rsidR="00C94ED6" w:rsidRPr="00FA18C1"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t>izsoles dalībnieks izsoles laikā nepiedalās solīšanā;</w:t>
      </w:r>
    </w:p>
    <w:p w14:paraId="40805993" w14:textId="14198A33" w:rsidR="00C94ED6" w:rsidRPr="00FA18C1"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t xml:space="preserve">izsoles dalībnieks neparakstās par savu pēdējo nosolīto </w:t>
      </w:r>
      <w:r w:rsidR="0004270E" w:rsidRPr="00FA18C1">
        <w:rPr>
          <w:rFonts w:ascii="Arial" w:hAnsi="Arial" w:cs="Arial"/>
          <w:sz w:val="22"/>
          <w:szCs w:val="22"/>
          <w:lang w:bidi="yi-Hebr"/>
        </w:rPr>
        <w:t>Īpašuma</w:t>
      </w:r>
      <w:r w:rsidR="008C393A" w:rsidRPr="00FA18C1">
        <w:rPr>
          <w:rFonts w:ascii="Arial" w:hAnsi="Arial" w:cs="Arial"/>
          <w:sz w:val="22"/>
          <w:szCs w:val="22"/>
          <w:lang w:bidi="yi-Hebr"/>
        </w:rPr>
        <w:t xml:space="preserve"> </w:t>
      </w:r>
      <w:r w:rsidRPr="00FA18C1">
        <w:rPr>
          <w:rFonts w:ascii="Arial" w:hAnsi="Arial" w:cs="Arial"/>
          <w:sz w:val="22"/>
          <w:szCs w:val="22"/>
          <w:lang w:bidi="yi-Hebr"/>
        </w:rPr>
        <w:t>nomas maksu;</w:t>
      </w:r>
    </w:p>
    <w:p w14:paraId="6D84CBA6" w14:textId="2831A070" w:rsidR="00C94ED6" w:rsidRPr="00FA18C1" w:rsidRDefault="008C393A"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lastRenderedPageBreak/>
        <w:t>izsoles dalībnieks, kurš saskaņā ar Nolikumā norādīto kārtību ir atzīts par izsoles uzvarētāju, ir atteicies slēgt Līgumu</w:t>
      </w:r>
      <w:r w:rsidR="009049DF" w:rsidRPr="00FA18C1">
        <w:rPr>
          <w:rFonts w:ascii="Arial" w:hAnsi="Arial" w:cs="Arial"/>
          <w:sz w:val="22"/>
          <w:szCs w:val="22"/>
          <w:lang w:bidi="yi-Hebr"/>
        </w:rPr>
        <w:t>;</w:t>
      </w:r>
    </w:p>
    <w:p w14:paraId="66369950" w14:textId="77777777" w:rsidR="008C393A" w:rsidRPr="00FA18C1" w:rsidRDefault="002E4D4B"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t xml:space="preserve">izsoles dalībnieks, kurš ieguvis Līguma slēgšanas tiesības, tās zaudē </w:t>
      </w:r>
      <w:r w:rsidR="00334AD9" w:rsidRPr="00FA18C1">
        <w:rPr>
          <w:rFonts w:ascii="Arial" w:hAnsi="Arial" w:cs="Arial"/>
          <w:sz w:val="22"/>
          <w:szCs w:val="22"/>
          <w:lang w:bidi="yi-Hebr"/>
        </w:rPr>
        <w:t xml:space="preserve">Nolikuma </w:t>
      </w:r>
      <w:r w:rsidR="008C393A" w:rsidRPr="00FA18C1">
        <w:rPr>
          <w:rFonts w:ascii="Arial" w:hAnsi="Arial" w:cs="Arial"/>
          <w:sz w:val="22"/>
          <w:szCs w:val="22"/>
          <w:lang w:bidi="yi-Hebr"/>
        </w:rPr>
        <w:t xml:space="preserve">9.1.punktā norādīto izslēgšanas nosacījumu dēļ; </w:t>
      </w:r>
    </w:p>
    <w:p w14:paraId="3E3CE884" w14:textId="39416E7A" w:rsidR="008C393A" w:rsidRPr="00FA18C1" w:rsidRDefault="009049DF" w:rsidP="00346AAC">
      <w:pPr>
        <w:pStyle w:val="Sarakstarindkopa"/>
        <w:numPr>
          <w:ilvl w:val="2"/>
          <w:numId w:val="9"/>
        </w:numPr>
        <w:tabs>
          <w:tab w:val="left" w:pos="0"/>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t>izsoles dalībnieks ir veicis darbības, kas bijušas par pamatu atzīt izsoli par spēkā neesošu.</w:t>
      </w:r>
    </w:p>
    <w:p w14:paraId="67B63D91" w14:textId="77777777" w:rsidR="008C393A" w:rsidRPr="00FA18C1" w:rsidRDefault="008C393A" w:rsidP="00346AAC">
      <w:pPr>
        <w:pStyle w:val="Sarakstarindkopa"/>
        <w:tabs>
          <w:tab w:val="left" w:pos="0"/>
          <w:tab w:val="left" w:pos="851"/>
        </w:tabs>
        <w:ind w:left="709"/>
        <w:jc w:val="both"/>
        <w:rPr>
          <w:rFonts w:ascii="Arial" w:hAnsi="Arial" w:cs="Arial"/>
          <w:sz w:val="22"/>
          <w:szCs w:val="22"/>
          <w:lang w:bidi="yi-Hebr"/>
        </w:rPr>
      </w:pPr>
    </w:p>
    <w:p w14:paraId="55F9A2C6" w14:textId="756518B1" w:rsidR="009049DF" w:rsidRPr="00FA18C1" w:rsidRDefault="009049DF" w:rsidP="00346AAC">
      <w:pPr>
        <w:keepNext/>
        <w:numPr>
          <w:ilvl w:val="0"/>
          <w:numId w:val="9"/>
        </w:numPr>
        <w:jc w:val="center"/>
        <w:outlineLvl w:val="0"/>
        <w:rPr>
          <w:rFonts w:ascii="Arial" w:hAnsi="Arial" w:cs="Arial"/>
          <w:b/>
          <w:sz w:val="22"/>
          <w:szCs w:val="22"/>
          <w:lang w:bidi="yi-Hebr"/>
        </w:rPr>
      </w:pPr>
      <w:r w:rsidRPr="00FA18C1">
        <w:rPr>
          <w:rFonts w:ascii="Arial" w:hAnsi="Arial" w:cs="Arial"/>
          <w:b/>
          <w:sz w:val="22"/>
          <w:szCs w:val="22"/>
          <w:lang w:bidi="yi-Hebr"/>
        </w:rPr>
        <w:t>Nenotikusi izsole</w:t>
      </w:r>
      <w:r w:rsidR="002D57FA" w:rsidRPr="00FA18C1">
        <w:rPr>
          <w:rFonts w:ascii="Arial" w:hAnsi="Arial" w:cs="Arial"/>
          <w:b/>
          <w:sz w:val="22"/>
          <w:szCs w:val="22"/>
          <w:lang w:bidi="yi-Hebr"/>
        </w:rPr>
        <w:t xml:space="preserve"> vai</w:t>
      </w:r>
      <w:r w:rsidRPr="00FA18C1">
        <w:rPr>
          <w:rFonts w:ascii="Arial" w:hAnsi="Arial" w:cs="Arial"/>
          <w:b/>
          <w:sz w:val="22"/>
          <w:szCs w:val="22"/>
          <w:lang w:bidi="yi-Hebr"/>
        </w:rPr>
        <w:t xml:space="preserve"> spēkā neesoša izsole</w:t>
      </w:r>
      <w:r w:rsidR="008C393A" w:rsidRPr="00FA18C1">
        <w:rPr>
          <w:rFonts w:ascii="Arial" w:hAnsi="Arial" w:cs="Arial"/>
          <w:b/>
          <w:sz w:val="22"/>
          <w:szCs w:val="22"/>
          <w:lang w:bidi="yi-Hebr"/>
        </w:rPr>
        <w:t xml:space="preserve"> </w:t>
      </w:r>
    </w:p>
    <w:p w14:paraId="75341764" w14:textId="1F0151C2" w:rsidR="00BA4B3A" w:rsidRPr="00FA18C1" w:rsidRDefault="00BA4B3A" w:rsidP="00346AAC">
      <w:pPr>
        <w:numPr>
          <w:ilvl w:val="1"/>
          <w:numId w:val="9"/>
        </w:numPr>
        <w:tabs>
          <w:tab w:val="left" w:pos="851"/>
        </w:tabs>
        <w:ind w:left="0" w:hanging="567"/>
        <w:jc w:val="both"/>
        <w:rPr>
          <w:rFonts w:ascii="Arial" w:hAnsi="Arial" w:cs="Arial"/>
          <w:sz w:val="22"/>
          <w:szCs w:val="22"/>
          <w:lang w:bidi="yi-Hebr"/>
        </w:rPr>
      </w:pPr>
      <w:r w:rsidRPr="00FA18C1">
        <w:rPr>
          <w:rFonts w:ascii="Arial" w:hAnsi="Arial" w:cs="Arial"/>
          <w:sz w:val="22"/>
          <w:szCs w:val="22"/>
          <w:lang w:bidi="yi-Hebr"/>
        </w:rPr>
        <w:t xml:space="preserve">Izsole atzīstama </w:t>
      </w:r>
      <w:r w:rsidRPr="00FA18C1">
        <w:rPr>
          <w:rFonts w:ascii="Arial" w:hAnsi="Arial" w:cs="Arial"/>
          <w:b/>
          <w:bCs/>
          <w:sz w:val="22"/>
          <w:szCs w:val="22"/>
          <w:lang w:bidi="yi-Hebr"/>
        </w:rPr>
        <w:t>par nenotikušu</w:t>
      </w:r>
      <w:r w:rsidR="008C393A" w:rsidRPr="00FA18C1">
        <w:rPr>
          <w:rFonts w:ascii="Arial" w:hAnsi="Arial" w:cs="Arial"/>
          <w:sz w:val="22"/>
          <w:szCs w:val="22"/>
          <w:lang w:bidi="yi-Hebr"/>
        </w:rPr>
        <w:t>, ja</w:t>
      </w:r>
      <w:r w:rsidRPr="00FA18C1">
        <w:rPr>
          <w:rFonts w:ascii="Arial" w:hAnsi="Arial" w:cs="Arial"/>
          <w:sz w:val="22"/>
          <w:szCs w:val="22"/>
          <w:lang w:bidi="yi-Hebr"/>
        </w:rPr>
        <w:t>:</w:t>
      </w:r>
    </w:p>
    <w:p w14:paraId="6A724924" w14:textId="10AA361A" w:rsidR="00BA4B3A" w:rsidRPr="00FA18C1" w:rsidRDefault="00BA4B3A" w:rsidP="00346AAC">
      <w:pPr>
        <w:numPr>
          <w:ilvl w:val="2"/>
          <w:numId w:val="9"/>
        </w:numPr>
        <w:tabs>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t>uz izsoli nav reģistrēts vai uz izsoli nav ieradies neviens izsoles dalībnieks;</w:t>
      </w:r>
    </w:p>
    <w:p w14:paraId="77774945" w14:textId="77777777" w:rsidR="008C393A" w:rsidRPr="00FA18C1" w:rsidRDefault="00BA4B3A" w:rsidP="00346AAC">
      <w:pPr>
        <w:numPr>
          <w:ilvl w:val="2"/>
          <w:numId w:val="9"/>
        </w:numPr>
        <w:tabs>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t>izsoles dalībniek</w:t>
      </w:r>
      <w:r w:rsidR="008C393A" w:rsidRPr="00FA18C1">
        <w:rPr>
          <w:rFonts w:ascii="Arial" w:hAnsi="Arial" w:cs="Arial"/>
          <w:sz w:val="22"/>
          <w:szCs w:val="22"/>
          <w:lang w:bidi="yi-Hebr"/>
        </w:rPr>
        <w:t>i nepiedalās solīšanā;</w:t>
      </w:r>
    </w:p>
    <w:p w14:paraId="15E62385" w14:textId="7235D202" w:rsidR="00BA4B3A" w:rsidRPr="00FA18C1" w:rsidRDefault="008C393A" w:rsidP="00346AAC">
      <w:pPr>
        <w:numPr>
          <w:ilvl w:val="2"/>
          <w:numId w:val="9"/>
        </w:numPr>
        <w:tabs>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t>visi i</w:t>
      </w:r>
      <w:r w:rsidR="00BA4B3A" w:rsidRPr="00FA18C1">
        <w:rPr>
          <w:rFonts w:ascii="Arial" w:hAnsi="Arial" w:cs="Arial"/>
          <w:sz w:val="22"/>
          <w:szCs w:val="22"/>
          <w:lang w:bidi="yi-Hebr"/>
        </w:rPr>
        <w:t xml:space="preserve">zsoles dalībnieki, kuri </w:t>
      </w:r>
      <w:r w:rsidRPr="00FA18C1">
        <w:rPr>
          <w:rFonts w:ascii="Arial" w:hAnsi="Arial" w:cs="Arial"/>
          <w:sz w:val="22"/>
          <w:szCs w:val="22"/>
          <w:lang w:bidi="yi-Hebr"/>
        </w:rPr>
        <w:t>saskaņā ar Nolikumā norādīto kārtību ir atzīti par izsoles uzvarētājiem, ir atteikušies slēgt Līgumu</w:t>
      </w:r>
      <w:r w:rsidR="00BA4B3A" w:rsidRPr="00FA18C1">
        <w:rPr>
          <w:rFonts w:ascii="Arial" w:hAnsi="Arial" w:cs="Arial"/>
          <w:sz w:val="22"/>
          <w:szCs w:val="22"/>
          <w:lang w:bidi="yi-Hebr"/>
        </w:rPr>
        <w:t>;</w:t>
      </w:r>
    </w:p>
    <w:p w14:paraId="398BA9D3" w14:textId="37D058C3" w:rsidR="008C393A" w:rsidRPr="00FA18C1" w:rsidRDefault="008C393A" w:rsidP="00346AAC">
      <w:pPr>
        <w:numPr>
          <w:ilvl w:val="2"/>
          <w:numId w:val="9"/>
        </w:numPr>
        <w:tabs>
          <w:tab w:val="left" w:pos="851"/>
        </w:tabs>
        <w:ind w:left="709" w:hanging="851"/>
        <w:jc w:val="both"/>
        <w:rPr>
          <w:rFonts w:ascii="Arial" w:hAnsi="Arial" w:cs="Arial"/>
          <w:sz w:val="22"/>
          <w:szCs w:val="22"/>
          <w:lang w:bidi="yi-Hebr"/>
        </w:rPr>
      </w:pPr>
      <w:r w:rsidRPr="00FA18C1">
        <w:rPr>
          <w:rFonts w:ascii="Arial" w:hAnsi="Arial" w:cs="Arial"/>
          <w:sz w:val="22"/>
          <w:szCs w:val="22"/>
          <w:lang w:bidi="yi-Hebr"/>
        </w:rPr>
        <w:t xml:space="preserve">visi </w:t>
      </w:r>
      <w:r w:rsidR="00BA4B3A" w:rsidRPr="00FA18C1">
        <w:rPr>
          <w:rFonts w:ascii="Arial" w:hAnsi="Arial" w:cs="Arial"/>
          <w:sz w:val="22"/>
          <w:szCs w:val="22"/>
          <w:lang w:bidi="yi-Hebr"/>
        </w:rPr>
        <w:t>izsoles dalībnieki</w:t>
      </w:r>
      <w:r w:rsidRPr="00FA18C1">
        <w:rPr>
          <w:rFonts w:ascii="Arial" w:hAnsi="Arial" w:cs="Arial"/>
          <w:sz w:val="22"/>
          <w:szCs w:val="22"/>
          <w:lang w:bidi="yi-Hebr"/>
        </w:rPr>
        <w:t>,</w:t>
      </w:r>
      <w:r w:rsidRPr="00FA18C1">
        <w:rPr>
          <w:rFonts w:ascii="Arial" w:hAnsi="Arial" w:cs="Arial"/>
          <w:sz w:val="22"/>
          <w:szCs w:val="22"/>
        </w:rPr>
        <w:t xml:space="preserve"> </w:t>
      </w:r>
      <w:r w:rsidRPr="00FA18C1">
        <w:rPr>
          <w:rFonts w:ascii="Arial" w:hAnsi="Arial" w:cs="Arial"/>
          <w:sz w:val="22"/>
          <w:szCs w:val="22"/>
          <w:lang w:bidi="yi-Hebr"/>
        </w:rPr>
        <w:t xml:space="preserve">kuri saskaņā ar Nolikumā norādīto kārtību ir atzīti par izsoles uzvarētājiem, </w:t>
      </w:r>
      <w:r w:rsidR="00BA4B3A" w:rsidRPr="00FA18C1">
        <w:rPr>
          <w:rFonts w:ascii="Arial" w:hAnsi="Arial" w:cs="Arial"/>
          <w:sz w:val="22"/>
          <w:szCs w:val="22"/>
          <w:lang w:bidi="yi-Hebr"/>
        </w:rPr>
        <w:t xml:space="preserve">zaudējuši iegūtās tiesības </w:t>
      </w:r>
      <w:bookmarkStart w:id="19" w:name="_Hlk190420693"/>
      <w:r w:rsidR="00FB064B" w:rsidRPr="00FA18C1">
        <w:rPr>
          <w:rFonts w:ascii="Arial" w:hAnsi="Arial" w:cs="Arial"/>
          <w:sz w:val="22"/>
          <w:szCs w:val="22"/>
          <w:lang w:bidi="yi-Hebr"/>
        </w:rPr>
        <w:t xml:space="preserve">Nolikuma </w:t>
      </w:r>
      <w:r w:rsidRPr="00FA18C1">
        <w:rPr>
          <w:rFonts w:ascii="Arial" w:hAnsi="Arial" w:cs="Arial"/>
          <w:sz w:val="22"/>
          <w:szCs w:val="22"/>
          <w:lang w:bidi="yi-Hebr"/>
        </w:rPr>
        <w:t>9.1.</w:t>
      </w:r>
      <w:r w:rsidR="00414E6F" w:rsidRPr="00FA18C1">
        <w:rPr>
          <w:rFonts w:ascii="Arial" w:hAnsi="Arial" w:cs="Arial"/>
          <w:sz w:val="22"/>
          <w:szCs w:val="22"/>
          <w:lang w:bidi="yi-Hebr"/>
        </w:rPr>
        <w:t xml:space="preserve"> </w:t>
      </w:r>
      <w:r w:rsidR="00FB064B" w:rsidRPr="00FA18C1">
        <w:rPr>
          <w:rFonts w:ascii="Arial" w:hAnsi="Arial" w:cs="Arial"/>
          <w:sz w:val="22"/>
          <w:szCs w:val="22"/>
          <w:lang w:bidi="yi-Hebr"/>
        </w:rPr>
        <w:t xml:space="preserve">punktā </w:t>
      </w:r>
      <w:r w:rsidRPr="00FA18C1">
        <w:rPr>
          <w:rFonts w:ascii="Arial" w:hAnsi="Arial" w:cs="Arial"/>
          <w:sz w:val="22"/>
          <w:szCs w:val="22"/>
          <w:lang w:bidi="yi-Hebr"/>
        </w:rPr>
        <w:t xml:space="preserve">norādīto izslēgšanas nosacījumu </w:t>
      </w:r>
      <w:bookmarkEnd w:id="19"/>
      <w:r w:rsidR="00BA4B3A" w:rsidRPr="00FA18C1">
        <w:rPr>
          <w:rFonts w:ascii="Arial" w:hAnsi="Arial" w:cs="Arial"/>
          <w:sz w:val="22"/>
          <w:szCs w:val="22"/>
          <w:lang w:bidi="yi-Hebr"/>
        </w:rPr>
        <w:t>dēļ.</w:t>
      </w:r>
    </w:p>
    <w:p w14:paraId="08904617" w14:textId="466474B0" w:rsidR="00BA4B3A" w:rsidRPr="00FA18C1" w:rsidRDefault="00BA4B3A" w:rsidP="00346AAC">
      <w:pPr>
        <w:numPr>
          <w:ilvl w:val="1"/>
          <w:numId w:val="9"/>
        </w:numPr>
        <w:tabs>
          <w:tab w:val="left" w:pos="851"/>
        </w:tabs>
        <w:ind w:left="0" w:hanging="567"/>
        <w:jc w:val="both"/>
        <w:rPr>
          <w:rFonts w:ascii="Arial" w:hAnsi="Arial" w:cs="Arial"/>
          <w:sz w:val="22"/>
          <w:szCs w:val="22"/>
          <w:lang w:bidi="yi-Hebr"/>
        </w:rPr>
      </w:pPr>
      <w:r w:rsidRPr="00FA18C1">
        <w:rPr>
          <w:rFonts w:ascii="Arial" w:hAnsi="Arial" w:cs="Arial"/>
          <w:sz w:val="22"/>
          <w:szCs w:val="22"/>
          <w:lang w:bidi="yi-Hebr"/>
        </w:rPr>
        <w:t xml:space="preserve">Izsole tiek atzīta </w:t>
      </w:r>
      <w:r w:rsidRPr="00FA18C1">
        <w:rPr>
          <w:rFonts w:ascii="Arial" w:hAnsi="Arial" w:cs="Arial"/>
          <w:b/>
          <w:bCs/>
          <w:sz w:val="22"/>
          <w:szCs w:val="22"/>
          <w:lang w:bidi="yi-Hebr"/>
        </w:rPr>
        <w:t>par spēkā neesošu</w:t>
      </w:r>
      <w:r w:rsidR="008C393A" w:rsidRPr="00FA18C1">
        <w:rPr>
          <w:rFonts w:ascii="Arial" w:hAnsi="Arial" w:cs="Arial"/>
          <w:sz w:val="22"/>
          <w:szCs w:val="22"/>
          <w:lang w:bidi="yi-Hebr"/>
        </w:rPr>
        <w:t>, ja</w:t>
      </w:r>
      <w:r w:rsidRPr="00FA18C1">
        <w:rPr>
          <w:rFonts w:ascii="Arial" w:hAnsi="Arial" w:cs="Arial"/>
          <w:sz w:val="22"/>
          <w:szCs w:val="22"/>
          <w:lang w:bidi="yi-Hebr"/>
        </w:rPr>
        <w:t>:</w:t>
      </w:r>
    </w:p>
    <w:p w14:paraId="6E419BCD" w14:textId="77777777" w:rsidR="00540B4B" w:rsidRPr="00FA18C1" w:rsidRDefault="008C393A" w:rsidP="00346AAC">
      <w:pPr>
        <w:pStyle w:val="Sarakstarindkopa"/>
        <w:widowControl w:val="0"/>
        <w:numPr>
          <w:ilvl w:val="2"/>
          <w:numId w:val="9"/>
        </w:numPr>
        <w:tabs>
          <w:tab w:val="left" w:pos="851"/>
        </w:tabs>
        <w:autoSpaceDE w:val="0"/>
        <w:autoSpaceDN w:val="0"/>
        <w:ind w:left="709" w:hanging="851"/>
        <w:contextualSpacing w:val="0"/>
        <w:jc w:val="both"/>
        <w:rPr>
          <w:rFonts w:ascii="Arial" w:hAnsi="Arial" w:cs="Arial"/>
          <w:sz w:val="22"/>
          <w:szCs w:val="22"/>
        </w:rPr>
      </w:pPr>
      <w:r w:rsidRPr="00FA18C1">
        <w:rPr>
          <w:rFonts w:ascii="Arial" w:hAnsi="Arial" w:cs="Arial"/>
          <w:sz w:val="22"/>
          <w:szCs w:val="22"/>
        </w:rPr>
        <w:t>izsole tikusi izziņota vai ir notikusi, pārkāpjot Nolikumā noteikto kārtību;</w:t>
      </w:r>
    </w:p>
    <w:p w14:paraId="35D63607" w14:textId="207FECCD" w:rsidR="00540B4B" w:rsidRPr="00FA18C1" w:rsidRDefault="0077069E"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sidRPr="00FA18C1">
        <w:rPr>
          <w:rFonts w:ascii="Arial" w:hAnsi="Arial" w:cs="Arial"/>
          <w:sz w:val="22"/>
          <w:szCs w:val="22"/>
        </w:rPr>
        <w:t xml:space="preserve">  </w:t>
      </w:r>
      <w:r w:rsidR="00540B4B" w:rsidRPr="00FA18C1">
        <w:rPr>
          <w:rFonts w:ascii="Arial" w:hAnsi="Arial" w:cs="Arial"/>
          <w:sz w:val="22"/>
          <w:szCs w:val="22"/>
        </w:rPr>
        <w:t xml:space="preserve">tiek </w:t>
      </w:r>
      <w:r w:rsidR="00BA4B3A" w:rsidRPr="00FA18C1">
        <w:rPr>
          <w:rFonts w:ascii="Arial" w:hAnsi="Arial" w:cs="Arial"/>
          <w:sz w:val="22"/>
          <w:szCs w:val="22"/>
          <w:lang w:bidi="yi-Hebr"/>
        </w:rPr>
        <w:t xml:space="preserve">noskaidrots, ka nepamatoti noraidīta kāda </w:t>
      </w:r>
      <w:r w:rsidR="00540B4B" w:rsidRPr="00FA18C1">
        <w:rPr>
          <w:rFonts w:ascii="Arial" w:hAnsi="Arial" w:cs="Arial"/>
          <w:sz w:val="22"/>
          <w:szCs w:val="22"/>
          <w:lang w:bidi="yi-Hebr"/>
        </w:rPr>
        <w:t xml:space="preserve">izsoles </w:t>
      </w:r>
      <w:r w:rsidR="00BA4B3A" w:rsidRPr="00FA18C1">
        <w:rPr>
          <w:rFonts w:ascii="Arial" w:hAnsi="Arial" w:cs="Arial"/>
          <w:sz w:val="22"/>
          <w:szCs w:val="22"/>
          <w:lang w:bidi="yi-Hebr"/>
        </w:rPr>
        <w:t xml:space="preserve">dalībnieka piedalīšanās izsolē vai nepareizi noraidīts kāds </w:t>
      </w:r>
      <w:proofErr w:type="spellStart"/>
      <w:r w:rsidR="00BA4B3A" w:rsidRPr="00FA18C1">
        <w:rPr>
          <w:rFonts w:ascii="Arial" w:hAnsi="Arial" w:cs="Arial"/>
          <w:sz w:val="22"/>
          <w:szCs w:val="22"/>
          <w:lang w:bidi="yi-Hebr"/>
        </w:rPr>
        <w:t>pārsolījums</w:t>
      </w:r>
      <w:proofErr w:type="spellEnd"/>
      <w:r w:rsidR="00BA4B3A" w:rsidRPr="00FA18C1">
        <w:rPr>
          <w:rFonts w:ascii="Arial" w:hAnsi="Arial" w:cs="Arial"/>
          <w:sz w:val="22"/>
          <w:szCs w:val="22"/>
          <w:lang w:bidi="yi-Hebr"/>
        </w:rPr>
        <w:t>;</w:t>
      </w:r>
    </w:p>
    <w:p w14:paraId="70338C3D" w14:textId="79DC7894" w:rsidR="00540B4B" w:rsidRPr="00FA18C1" w:rsidRDefault="0077069E"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sidRPr="00FA18C1">
        <w:rPr>
          <w:rFonts w:ascii="Arial" w:hAnsi="Arial" w:cs="Arial"/>
          <w:sz w:val="22"/>
          <w:szCs w:val="22"/>
          <w:lang w:bidi="yi-Hebr"/>
        </w:rPr>
        <w:t xml:space="preserve">  </w:t>
      </w:r>
      <w:r w:rsidR="00BA4B3A" w:rsidRPr="00FA18C1">
        <w:rPr>
          <w:rFonts w:ascii="Arial" w:hAnsi="Arial" w:cs="Arial"/>
          <w:sz w:val="22"/>
          <w:szCs w:val="22"/>
          <w:lang w:bidi="yi-Hebr"/>
        </w:rPr>
        <w:t xml:space="preserve">izsolē starp </w:t>
      </w:r>
      <w:r w:rsidR="00540B4B" w:rsidRPr="00FA18C1">
        <w:rPr>
          <w:rFonts w:ascii="Arial" w:hAnsi="Arial" w:cs="Arial"/>
          <w:sz w:val="22"/>
          <w:szCs w:val="22"/>
          <w:lang w:bidi="yi-Hebr"/>
        </w:rPr>
        <w:t xml:space="preserve">izsoles </w:t>
      </w:r>
      <w:r w:rsidR="00BA4B3A" w:rsidRPr="00FA18C1">
        <w:rPr>
          <w:rFonts w:ascii="Arial" w:hAnsi="Arial" w:cs="Arial"/>
          <w:sz w:val="22"/>
          <w:szCs w:val="22"/>
          <w:lang w:bidi="yi-Hebr"/>
        </w:rPr>
        <w:t>dalībniekiem konstatēta vienošanās, kas ietekmējusi izsoles rezultātus vai gaitu;</w:t>
      </w:r>
    </w:p>
    <w:p w14:paraId="427B5D96" w14:textId="3A4550AA" w:rsidR="00FB064B" w:rsidRPr="00FA18C1" w:rsidRDefault="00540B4B" w:rsidP="00346AAC">
      <w:pPr>
        <w:pStyle w:val="Sarakstarindkopa"/>
        <w:widowControl w:val="0"/>
        <w:numPr>
          <w:ilvl w:val="2"/>
          <w:numId w:val="9"/>
        </w:numPr>
        <w:tabs>
          <w:tab w:val="left" w:pos="567"/>
        </w:tabs>
        <w:autoSpaceDE w:val="0"/>
        <w:autoSpaceDN w:val="0"/>
        <w:ind w:left="709" w:hanging="851"/>
        <w:contextualSpacing w:val="0"/>
        <w:jc w:val="both"/>
        <w:rPr>
          <w:rFonts w:ascii="Arial" w:hAnsi="Arial" w:cs="Arial"/>
          <w:sz w:val="22"/>
          <w:szCs w:val="22"/>
        </w:rPr>
      </w:pPr>
      <w:r w:rsidRPr="00FA18C1">
        <w:rPr>
          <w:rFonts w:ascii="Arial" w:hAnsi="Arial" w:cs="Arial"/>
          <w:sz w:val="22"/>
          <w:szCs w:val="22"/>
          <w:lang w:bidi="yi-Hebr"/>
        </w:rPr>
        <w:t>par izsoles uzvarētāju kļūst persona, kurai nav bijušas tiesības piedalīties izsolē.</w:t>
      </w:r>
    </w:p>
    <w:p w14:paraId="4C830999" w14:textId="77777777" w:rsidR="00540B4B" w:rsidRPr="00FA18C1" w:rsidRDefault="00540B4B" w:rsidP="00346AAC">
      <w:pPr>
        <w:pStyle w:val="Sarakstarindkopa"/>
        <w:numPr>
          <w:ilvl w:val="1"/>
          <w:numId w:val="9"/>
        </w:numPr>
        <w:tabs>
          <w:tab w:val="left" w:pos="851"/>
        </w:tabs>
        <w:ind w:left="0" w:hanging="567"/>
        <w:jc w:val="both"/>
        <w:rPr>
          <w:rFonts w:ascii="Arial" w:hAnsi="Arial" w:cs="Arial"/>
          <w:sz w:val="22"/>
          <w:szCs w:val="22"/>
          <w:lang w:bidi="yi-Hebr"/>
        </w:rPr>
      </w:pPr>
      <w:r w:rsidRPr="00FA18C1">
        <w:rPr>
          <w:rFonts w:ascii="Arial" w:hAnsi="Arial" w:cs="Arial"/>
          <w:sz w:val="22"/>
          <w:szCs w:val="22"/>
          <w:lang w:bidi="yi-Hebr"/>
        </w:rPr>
        <w:t xml:space="preserve">Komisijai ir tiesības jebkurā brīdī pārtraukt izsoli, ja tā konstatē jebkādas nepilnības Nolikumā, vai, ja pēc izsoles izsludināšanas radušies apstākļi, kuru </w:t>
      </w:r>
      <w:r w:rsidR="00CC776D" w:rsidRPr="00FA18C1">
        <w:rPr>
          <w:rFonts w:ascii="Arial" w:hAnsi="Arial" w:cs="Arial"/>
          <w:sz w:val="22"/>
          <w:szCs w:val="22"/>
          <w:lang w:bidi="yi-Hebr"/>
        </w:rPr>
        <w:t xml:space="preserve">dēļ nav iespējams turpināt tās norisi. </w:t>
      </w:r>
    </w:p>
    <w:p w14:paraId="469E6E3F" w14:textId="77777777" w:rsidR="00E4493C" w:rsidRPr="00FA18C1" w:rsidRDefault="00E4493C" w:rsidP="00346AAC">
      <w:pPr>
        <w:jc w:val="both"/>
        <w:rPr>
          <w:rFonts w:ascii="Arial" w:hAnsi="Arial" w:cs="Arial"/>
          <w:sz w:val="22"/>
          <w:szCs w:val="22"/>
          <w:lang w:bidi="yi-Hebr"/>
        </w:rPr>
      </w:pPr>
    </w:p>
    <w:p w14:paraId="2FA65FDE" w14:textId="08299163" w:rsidR="00540B4B" w:rsidRPr="00FA18C1" w:rsidRDefault="00540B4B" w:rsidP="00346AAC">
      <w:pPr>
        <w:keepNext/>
        <w:numPr>
          <w:ilvl w:val="0"/>
          <w:numId w:val="9"/>
        </w:numPr>
        <w:jc w:val="center"/>
        <w:outlineLvl w:val="0"/>
        <w:rPr>
          <w:rFonts w:ascii="Arial" w:hAnsi="Arial" w:cs="Arial"/>
          <w:b/>
          <w:sz w:val="22"/>
          <w:szCs w:val="22"/>
          <w:lang w:bidi="yi-Hebr"/>
        </w:rPr>
      </w:pPr>
      <w:r w:rsidRPr="00FA18C1">
        <w:rPr>
          <w:rFonts w:ascii="Arial" w:hAnsi="Arial" w:cs="Arial"/>
          <w:b/>
          <w:sz w:val="22"/>
          <w:szCs w:val="22"/>
          <w:lang w:bidi="yi-Hebr"/>
        </w:rPr>
        <w:t>Pretenziju un s</w:t>
      </w:r>
      <w:r w:rsidR="00E4493C" w:rsidRPr="00FA18C1">
        <w:rPr>
          <w:rFonts w:ascii="Arial" w:hAnsi="Arial" w:cs="Arial"/>
          <w:b/>
          <w:sz w:val="22"/>
          <w:szCs w:val="22"/>
          <w:lang w:bidi="yi-Hebr"/>
        </w:rPr>
        <w:t>ūdzību iesniegšana</w:t>
      </w:r>
    </w:p>
    <w:p w14:paraId="6E4C75CB" w14:textId="355111F9" w:rsidR="00540B4B" w:rsidRPr="00FA18C1" w:rsidRDefault="00540B4B" w:rsidP="00346AAC">
      <w:pPr>
        <w:keepNext/>
        <w:numPr>
          <w:ilvl w:val="1"/>
          <w:numId w:val="9"/>
        </w:numPr>
        <w:ind w:left="0" w:hanging="567"/>
        <w:jc w:val="both"/>
        <w:outlineLvl w:val="0"/>
        <w:rPr>
          <w:rFonts w:ascii="Arial" w:hAnsi="Arial" w:cs="Arial"/>
          <w:sz w:val="22"/>
          <w:szCs w:val="22"/>
          <w:lang w:bidi="yi-Hebr"/>
        </w:rPr>
      </w:pPr>
      <w:r w:rsidRPr="00FA18C1">
        <w:rPr>
          <w:rFonts w:ascii="Arial" w:hAnsi="Arial" w:cs="Arial"/>
          <w:color w:val="000000"/>
          <w:sz w:val="22"/>
          <w:szCs w:val="22"/>
        </w:rPr>
        <w:t xml:space="preserve">Pretenzijas ar attiecīgiem pierādījumiem par Nolikuma 10.2.punktā minētajiem pārkāpumiem var </w:t>
      </w:r>
      <w:r w:rsidR="007300DE" w:rsidRPr="00FA18C1">
        <w:rPr>
          <w:rFonts w:ascii="Arial" w:hAnsi="Arial" w:cs="Arial"/>
          <w:color w:val="000000"/>
          <w:sz w:val="22"/>
          <w:szCs w:val="22"/>
        </w:rPr>
        <w:t xml:space="preserve">tikt </w:t>
      </w:r>
      <w:r w:rsidRPr="00FA18C1">
        <w:rPr>
          <w:rFonts w:ascii="Arial" w:hAnsi="Arial" w:cs="Arial"/>
          <w:color w:val="000000"/>
          <w:sz w:val="22"/>
          <w:szCs w:val="22"/>
        </w:rPr>
        <w:t>pieteikt</w:t>
      </w:r>
      <w:r w:rsidR="007300DE" w:rsidRPr="00FA18C1">
        <w:rPr>
          <w:rFonts w:ascii="Arial" w:hAnsi="Arial" w:cs="Arial"/>
          <w:color w:val="000000"/>
          <w:sz w:val="22"/>
          <w:szCs w:val="22"/>
        </w:rPr>
        <w:t>as</w:t>
      </w:r>
      <w:r w:rsidRPr="00FA18C1">
        <w:rPr>
          <w:rFonts w:ascii="Arial" w:hAnsi="Arial" w:cs="Arial"/>
          <w:color w:val="000000"/>
          <w:sz w:val="22"/>
          <w:szCs w:val="22"/>
        </w:rPr>
        <w:t xml:space="preserve"> Komisijai ne vēlāk kā 3 (trīs) darba dienu laikā pēc izsoles rezultātu paziņošanas dienas. Komisija 3 (trīs) darba dienu laikā pieņem lēmumu par izsoles atzīšanu par spēkā neesošu vai pretenzijas noraidīšanu.</w:t>
      </w:r>
    </w:p>
    <w:p w14:paraId="6503E97C" w14:textId="0C257590" w:rsidR="00610F07" w:rsidRPr="00FA18C1" w:rsidRDefault="00610F07" w:rsidP="00346AAC">
      <w:pPr>
        <w:keepNext/>
        <w:numPr>
          <w:ilvl w:val="1"/>
          <w:numId w:val="9"/>
        </w:numPr>
        <w:ind w:left="0" w:hanging="567"/>
        <w:jc w:val="both"/>
        <w:outlineLvl w:val="0"/>
        <w:rPr>
          <w:rFonts w:ascii="Arial" w:hAnsi="Arial" w:cs="Arial"/>
          <w:sz w:val="22"/>
          <w:szCs w:val="22"/>
          <w:lang w:bidi="yi-Hebr"/>
        </w:rPr>
      </w:pPr>
      <w:r w:rsidRPr="00FA18C1">
        <w:rPr>
          <w:rFonts w:ascii="Arial" w:hAnsi="Arial" w:cs="Arial"/>
          <w:sz w:val="22"/>
          <w:szCs w:val="22"/>
          <w:lang w:bidi="yi-Hebr"/>
        </w:rPr>
        <w:t xml:space="preserve">Izsoles dalībnieks vai Pretendents var iesniegt sūdzību par Komisijas darbībām Iznomātāja valdei 5 (piecu) darba dienu laikā </w:t>
      </w:r>
      <w:r w:rsidR="00540B4B" w:rsidRPr="00FA18C1">
        <w:rPr>
          <w:rFonts w:ascii="Arial" w:hAnsi="Arial" w:cs="Arial"/>
          <w:sz w:val="22"/>
          <w:szCs w:val="22"/>
          <w:lang w:bidi="yi-Hebr"/>
        </w:rPr>
        <w:t>no</w:t>
      </w:r>
      <w:r w:rsidRPr="00FA18C1">
        <w:rPr>
          <w:rFonts w:ascii="Arial" w:hAnsi="Arial" w:cs="Arial"/>
          <w:sz w:val="22"/>
          <w:szCs w:val="22"/>
          <w:lang w:bidi="yi-Hebr"/>
        </w:rPr>
        <w:t xml:space="preserve"> šo darbību veikšanas brīža</w:t>
      </w:r>
      <w:r w:rsidR="00540B4B" w:rsidRPr="00FA18C1">
        <w:rPr>
          <w:rFonts w:ascii="Arial" w:hAnsi="Arial" w:cs="Arial"/>
          <w:sz w:val="22"/>
          <w:szCs w:val="22"/>
          <w:lang w:bidi="yi-Hebr"/>
        </w:rPr>
        <w:t>.</w:t>
      </w:r>
    </w:p>
    <w:p w14:paraId="1481DAB2" w14:textId="4514EDFA" w:rsidR="00540B4B" w:rsidRPr="00FA18C1" w:rsidRDefault="00540B4B" w:rsidP="00346AAC">
      <w:pPr>
        <w:keepNext/>
        <w:numPr>
          <w:ilvl w:val="1"/>
          <w:numId w:val="9"/>
        </w:numPr>
        <w:ind w:left="0" w:hanging="567"/>
        <w:jc w:val="both"/>
        <w:outlineLvl w:val="0"/>
        <w:rPr>
          <w:rFonts w:ascii="Arial" w:hAnsi="Arial" w:cs="Arial"/>
          <w:sz w:val="22"/>
          <w:szCs w:val="22"/>
          <w:lang w:bidi="yi-Hebr"/>
        </w:rPr>
      </w:pPr>
      <w:r w:rsidRPr="00FA18C1">
        <w:rPr>
          <w:rFonts w:ascii="Arial" w:hAnsi="Arial" w:cs="Arial"/>
          <w:sz w:val="22"/>
          <w:szCs w:val="22"/>
          <w:lang w:bidi="yi-Hebr"/>
        </w:rPr>
        <w:t xml:space="preserve">Sūdzība tiek izskatīta 10 (desmit) darba dienu laikā no tās saņemšanas dienas. Ja sūdzības izskatīšanai ir nepieciešams saņemt papildu informāciju, </w:t>
      </w:r>
      <w:r w:rsidR="00610F07" w:rsidRPr="00FA18C1">
        <w:rPr>
          <w:rFonts w:ascii="Arial" w:hAnsi="Arial" w:cs="Arial"/>
          <w:sz w:val="22"/>
          <w:szCs w:val="22"/>
          <w:lang w:bidi="yi-Hebr"/>
        </w:rPr>
        <w:t>Iznomātājam</w:t>
      </w:r>
      <w:r w:rsidRPr="00FA18C1">
        <w:rPr>
          <w:rFonts w:ascii="Arial" w:hAnsi="Arial" w:cs="Arial"/>
          <w:sz w:val="22"/>
          <w:szCs w:val="22"/>
          <w:lang w:bidi="yi-Hebr"/>
        </w:rPr>
        <w:t xml:space="preserve"> ir tiesības pagarināt sūdzības izskatīšanas termiņu, par to informējot sūdzības iesniedzēju. Pēc sūdzības izskatīšanas tiek pieņemts lēmums par </w:t>
      </w:r>
      <w:r w:rsidR="00610F07" w:rsidRPr="00FA18C1">
        <w:rPr>
          <w:rFonts w:ascii="Arial" w:hAnsi="Arial" w:cs="Arial"/>
          <w:sz w:val="22"/>
          <w:szCs w:val="22"/>
          <w:lang w:bidi="yi-Hebr"/>
        </w:rPr>
        <w:t>i</w:t>
      </w:r>
      <w:r w:rsidRPr="00FA18C1">
        <w:rPr>
          <w:rFonts w:ascii="Arial" w:hAnsi="Arial" w:cs="Arial"/>
          <w:sz w:val="22"/>
          <w:szCs w:val="22"/>
          <w:lang w:bidi="yi-Hebr"/>
        </w:rPr>
        <w:t>zsoles atzīšanu par nenotikušu vai sūdzības noraidīšanu.</w:t>
      </w:r>
    </w:p>
    <w:p w14:paraId="742BB21B" w14:textId="77777777" w:rsidR="00E4493C" w:rsidRPr="00FA18C1" w:rsidRDefault="00E4493C" w:rsidP="00346AAC">
      <w:pPr>
        <w:ind w:left="720"/>
        <w:jc w:val="both"/>
        <w:rPr>
          <w:rFonts w:ascii="Arial" w:hAnsi="Arial" w:cs="Arial"/>
          <w:sz w:val="22"/>
          <w:szCs w:val="22"/>
          <w:lang w:bidi="yi-Hebr"/>
        </w:rPr>
      </w:pPr>
    </w:p>
    <w:p w14:paraId="4B5CB004" w14:textId="77777777" w:rsidR="00E4493C" w:rsidRPr="00FA18C1" w:rsidRDefault="00E4493C" w:rsidP="00346AAC">
      <w:pPr>
        <w:jc w:val="both"/>
        <w:rPr>
          <w:rFonts w:ascii="Arial" w:hAnsi="Arial" w:cs="Arial"/>
          <w:sz w:val="22"/>
          <w:szCs w:val="22"/>
          <w:lang w:bidi="yi-Hebr"/>
        </w:rPr>
      </w:pPr>
      <w:r w:rsidRPr="00FA18C1">
        <w:rPr>
          <w:rFonts w:ascii="Arial" w:hAnsi="Arial" w:cs="Arial"/>
          <w:sz w:val="22"/>
          <w:szCs w:val="22"/>
          <w:lang w:bidi="yi-Hebr"/>
        </w:rPr>
        <w:t>Pielikumā:</w:t>
      </w:r>
    </w:p>
    <w:p w14:paraId="57ED7913" w14:textId="00E902B4" w:rsidR="00EF4274" w:rsidRPr="00FA18C1" w:rsidRDefault="00EF4274" w:rsidP="00346AAC">
      <w:pPr>
        <w:rPr>
          <w:rFonts w:ascii="Arial" w:hAnsi="Arial" w:cs="Arial"/>
          <w:sz w:val="22"/>
          <w:szCs w:val="22"/>
        </w:rPr>
      </w:pPr>
      <w:r w:rsidRPr="00FA18C1">
        <w:rPr>
          <w:rFonts w:ascii="Arial" w:hAnsi="Arial" w:cs="Arial"/>
          <w:sz w:val="22"/>
          <w:szCs w:val="22"/>
        </w:rPr>
        <w:t>1.</w:t>
      </w:r>
      <w:r w:rsidR="0035429A" w:rsidRPr="00FA18C1">
        <w:rPr>
          <w:rFonts w:ascii="Arial" w:hAnsi="Arial" w:cs="Arial"/>
          <w:sz w:val="22"/>
          <w:szCs w:val="22"/>
        </w:rPr>
        <w:t xml:space="preserve"> </w:t>
      </w:r>
      <w:r w:rsidRPr="00FA18C1">
        <w:rPr>
          <w:rFonts w:ascii="Arial" w:hAnsi="Arial" w:cs="Arial"/>
          <w:sz w:val="22"/>
          <w:szCs w:val="22"/>
        </w:rPr>
        <w:t xml:space="preserve">pielikums – </w:t>
      </w:r>
      <w:r w:rsidR="00192AD6" w:rsidRPr="00FA18C1">
        <w:rPr>
          <w:rFonts w:ascii="Arial" w:hAnsi="Arial" w:cs="Arial"/>
          <w:sz w:val="22"/>
          <w:szCs w:val="22"/>
        </w:rPr>
        <w:t xml:space="preserve">Īpašuma atrašanās vietas plāns; </w:t>
      </w:r>
    </w:p>
    <w:p w14:paraId="4FE438FD" w14:textId="27F0B671" w:rsidR="00EF4274" w:rsidRPr="00FA18C1" w:rsidRDefault="00192AD6" w:rsidP="00346AAC">
      <w:pPr>
        <w:rPr>
          <w:rFonts w:ascii="Arial" w:hAnsi="Arial" w:cs="Arial"/>
          <w:sz w:val="22"/>
          <w:szCs w:val="22"/>
        </w:rPr>
      </w:pPr>
      <w:r w:rsidRPr="00FA18C1">
        <w:rPr>
          <w:rFonts w:ascii="Arial" w:hAnsi="Arial" w:cs="Arial"/>
          <w:sz w:val="22"/>
          <w:szCs w:val="22"/>
        </w:rPr>
        <w:t>2</w:t>
      </w:r>
      <w:r w:rsidR="00EF4274" w:rsidRPr="00FA18C1">
        <w:rPr>
          <w:rFonts w:ascii="Arial" w:hAnsi="Arial" w:cs="Arial"/>
          <w:sz w:val="22"/>
          <w:szCs w:val="22"/>
        </w:rPr>
        <w:t>.</w:t>
      </w:r>
      <w:r w:rsidR="0035429A" w:rsidRPr="00FA18C1">
        <w:rPr>
          <w:rFonts w:ascii="Arial" w:hAnsi="Arial" w:cs="Arial"/>
          <w:sz w:val="22"/>
          <w:szCs w:val="22"/>
        </w:rPr>
        <w:t xml:space="preserve"> </w:t>
      </w:r>
      <w:r w:rsidR="00EF4274" w:rsidRPr="00FA18C1">
        <w:rPr>
          <w:rFonts w:ascii="Arial" w:hAnsi="Arial" w:cs="Arial"/>
          <w:sz w:val="22"/>
          <w:szCs w:val="22"/>
        </w:rPr>
        <w:t>pielikums</w:t>
      </w:r>
      <w:r w:rsidR="0035429A" w:rsidRPr="00FA18C1">
        <w:rPr>
          <w:rFonts w:ascii="Arial" w:hAnsi="Arial" w:cs="Arial"/>
          <w:sz w:val="22"/>
          <w:szCs w:val="22"/>
        </w:rPr>
        <w:t xml:space="preserve"> – </w:t>
      </w:r>
      <w:r w:rsidR="00EF4274" w:rsidRPr="00FA18C1">
        <w:rPr>
          <w:rFonts w:ascii="Arial" w:hAnsi="Arial" w:cs="Arial"/>
          <w:sz w:val="22"/>
          <w:szCs w:val="22"/>
        </w:rPr>
        <w:t>Pieteikuma dalībai izsolē forma;</w:t>
      </w:r>
    </w:p>
    <w:p w14:paraId="318E4F1F" w14:textId="07EB6E2B" w:rsidR="008E32C9" w:rsidRDefault="00192AD6" w:rsidP="00346AAC">
      <w:pPr>
        <w:rPr>
          <w:rFonts w:ascii="Arial" w:hAnsi="Arial" w:cs="Arial"/>
          <w:sz w:val="22"/>
          <w:szCs w:val="22"/>
        </w:rPr>
      </w:pPr>
      <w:r w:rsidRPr="00FA18C1">
        <w:rPr>
          <w:rFonts w:ascii="Arial" w:hAnsi="Arial" w:cs="Arial"/>
          <w:sz w:val="22"/>
          <w:szCs w:val="22"/>
        </w:rPr>
        <w:t>3</w:t>
      </w:r>
      <w:r w:rsidR="00EF4274" w:rsidRPr="00FA18C1">
        <w:rPr>
          <w:rFonts w:ascii="Arial" w:hAnsi="Arial" w:cs="Arial"/>
          <w:sz w:val="22"/>
          <w:szCs w:val="22"/>
        </w:rPr>
        <w:t>.</w:t>
      </w:r>
      <w:r w:rsidR="0035429A" w:rsidRPr="00FA18C1">
        <w:rPr>
          <w:rFonts w:ascii="Arial" w:hAnsi="Arial" w:cs="Arial"/>
          <w:sz w:val="22"/>
          <w:szCs w:val="22"/>
        </w:rPr>
        <w:t xml:space="preserve"> </w:t>
      </w:r>
      <w:r w:rsidR="00EF4274" w:rsidRPr="00FA18C1">
        <w:rPr>
          <w:rFonts w:ascii="Arial" w:hAnsi="Arial" w:cs="Arial"/>
          <w:sz w:val="22"/>
          <w:szCs w:val="22"/>
        </w:rPr>
        <w:t>pielikums</w:t>
      </w:r>
      <w:r w:rsidR="0035429A" w:rsidRPr="00FA18C1">
        <w:rPr>
          <w:rFonts w:ascii="Arial" w:hAnsi="Arial" w:cs="Arial"/>
          <w:sz w:val="22"/>
          <w:szCs w:val="22"/>
        </w:rPr>
        <w:t xml:space="preserve"> – </w:t>
      </w:r>
      <w:r w:rsidRPr="00FA18C1">
        <w:rPr>
          <w:rFonts w:ascii="Arial" w:hAnsi="Arial" w:cs="Arial"/>
          <w:sz w:val="22"/>
          <w:szCs w:val="22"/>
        </w:rPr>
        <w:t>N</w:t>
      </w:r>
      <w:r w:rsidR="00EF4274" w:rsidRPr="00FA18C1">
        <w:rPr>
          <w:rFonts w:ascii="Arial" w:hAnsi="Arial" w:cs="Arial"/>
          <w:sz w:val="22"/>
          <w:szCs w:val="22"/>
        </w:rPr>
        <w:t>omas līguma projekts.</w:t>
      </w:r>
    </w:p>
    <w:p w14:paraId="7C412627" w14:textId="77777777" w:rsidR="00C85D8E" w:rsidRPr="00C85D8E" w:rsidRDefault="00C85D8E" w:rsidP="00C85D8E">
      <w:pPr>
        <w:jc w:val="right"/>
        <w:rPr>
          <w:rFonts w:ascii="Arial" w:hAnsi="Arial" w:cs="Arial"/>
          <w:sz w:val="22"/>
          <w:szCs w:val="22"/>
        </w:rPr>
      </w:pPr>
    </w:p>
    <w:sectPr w:rsidR="00C85D8E" w:rsidRPr="00C85D8E" w:rsidSect="008C393A">
      <w:headerReference w:type="even" r:id="rId25"/>
      <w:headerReference w:type="default" r:id="rId26"/>
      <w:footerReference w:type="even" r:id="rId27"/>
      <w:footerReference w:type="default" r:id="rId28"/>
      <w:headerReference w:type="first" r:id="rId29"/>
      <w:pgSz w:w="11906" w:h="16838" w:code="9"/>
      <w:pgMar w:top="1418" w:right="849" w:bottom="993" w:left="1843"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7665C" w14:textId="77777777" w:rsidR="00954736" w:rsidRDefault="00954736" w:rsidP="00F616D9">
      <w:r>
        <w:separator/>
      </w:r>
    </w:p>
  </w:endnote>
  <w:endnote w:type="continuationSeparator" w:id="0">
    <w:p w14:paraId="60D659C0" w14:textId="77777777" w:rsidR="00954736" w:rsidRDefault="00954736" w:rsidP="00F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0688" w14:textId="77777777" w:rsidR="008E32C9" w:rsidRDefault="008E32C9"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56657F0" w14:textId="77777777" w:rsidR="008E32C9" w:rsidRDefault="008E32C9"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2599" w14:textId="77777777" w:rsidR="008E32C9" w:rsidRPr="00C85D8E" w:rsidRDefault="008E32C9">
    <w:pPr>
      <w:pStyle w:val="Kjene"/>
      <w:jc w:val="right"/>
      <w:rPr>
        <w:rFonts w:ascii="Arial" w:hAnsi="Arial" w:cs="Arial"/>
        <w:sz w:val="22"/>
        <w:szCs w:val="22"/>
      </w:rPr>
    </w:pPr>
    <w:r w:rsidRPr="00C85D8E">
      <w:rPr>
        <w:rFonts w:ascii="Arial" w:hAnsi="Arial" w:cs="Arial"/>
        <w:sz w:val="22"/>
        <w:szCs w:val="22"/>
      </w:rPr>
      <w:fldChar w:fldCharType="begin"/>
    </w:r>
    <w:r w:rsidRPr="00C85D8E">
      <w:rPr>
        <w:rFonts w:ascii="Arial" w:hAnsi="Arial" w:cs="Arial"/>
        <w:sz w:val="22"/>
        <w:szCs w:val="22"/>
      </w:rPr>
      <w:instrText>PAGE   \* MERGEFORMAT</w:instrText>
    </w:r>
    <w:r w:rsidRPr="00C85D8E">
      <w:rPr>
        <w:rFonts w:ascii="Arial" w:hAnsi="Arial" w:cs="Arial"/>
        <w:sz w:val="22"/>
        <w:szCs w:val="22"/>
      </w:rPr>
      <w:fldChar w:fldCharType="separate"/>
    </w:r>
    <w:r w:rsidR="00AC7EED" w:rsidRPr="00C85D8E">
      <w:rPr>
        <w:rFonts w:ascii="Arial" w:hAnsi="Arial" w:cs="Arial"/>
        <w:noProof/>
        <w:sz w:val="22"/>
        <w:szCs w:val="22"/>
      </w:rPr>
      <w:t>4</w:t>
    </w:r>
    <w:r w:rsidRPr="00C85D8E">
      <w:rPr>
        <w:rFonts w:ascii="Arial" w:hAnsi="Arial" w:cs="Arial"/>
        <w:sz w:val="22"/>
        <w:szCs w:val="22"/>
      </w:rPr>
      <w:fldChar w:fldCharType="end"/>
    </w:r>
  </w:p>
  <w:p w14:paraId="6C7722FE" w14:textId="77777777" w:rsidR="008E32C9" w:rsidRDefault="008E32C9" w:rsidP="008E32C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876E6" w14:textId="77777777" w:rsidR="00954736" w:rsidRDefault="00954736" w:rsidP="00F616D9">
      <w:r>
        <w:separator/>
      </w:r>
    </w:p>
  </w:footnote>
  <w:footnote w:type="continuationSeparator" w:id="0">
    <w:p w14:paraId="65B8F6B2" w14:textId="77777777" w:rsidR="00954736" w:rsidRDefault="00954736" w:rsidP="00F6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CD97" w14:textId="79520086" w:rsidR="008E32C9" w:rsidRDefault="008E32C9"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D314F">
      <w:rPr>
        <w:rStyle w:val="Lappusesnumurs"/>
        <w:noProof/>
      </w:rPr>
      <w:t>3</w:t>
    </w:r>
    <w:r>
      <w:rPr>
        <w:rStyle w:val="Lappusesnumurs"/>
      </w:rPr>
      <w:fldChar w:fldCharType="end"/>
    </w:r>
  </w:p>
  <w:p w14:paraId="5CE5F198" w14:textId="77777777" w:rsidR="008E32C9" w:rsidRDefault="008E3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9EBB" w14:textId="470404C5" w:rsidR="00DD4D4B" w:rsidRPr="00631F8E" w:rsidRDefault="00DD4D4B" w:rsidP="00DD4D4B">
    <w:pPr>
      <w:tabs>
        <w:tab w:val="left" w:pos="0"/>
      </w:tabs>
      <w:jc w:val="right"/>
      <w:rPr>
        <w:rFonts w:ascii="Arial" w:hAnsi="Arial" w:cs="Arial"/>
        <w:bCs/>
        <w:i/>
        <w:color w:val="000000"/>
        <w:sz w:val="20"/>
        <w:szCs w:val="20"/>
      </w:rPr>
    </w:pPr>
    <w:r w:rsidRPr="00631F8E">
      <w:rPr>
        <w:rFonts w:ascii="Arial" w:hAnsi="Arial" w:cs="Arial"/>
        <w:bCs/>
        <w:i/>
        <w:color w:val="000000"/>
        <w:sz w:val="20"/>
        <w:szCs w:val="20"/>
      </w:rPr>
      <w:t xml:space="preserve">Izsoles “Par Rīgas </w:t>
    </w:r>
    <w:proofErr w:type="spellStart"/>
    <w:r w:rsidRPr="00631F8E">
      <w:rPr>
        <w:rFonts w:ascii="Arial" w:hAnsi="Arial" w:cs="Arial"/>
        <w:bCs/>
        <w:i/>
        <w:color w:val="000000"/>
        <w:sz w:val="20"/>
        <w:szCs w:val="20"/>
      </w:rPr>
      <w:t>valstspilsētas</w:t>
    </w:r>
    <w:proofErr w:type="spellEnd"/>
    <w:r w:rsidRPr="00631F8E">
      <w:rPr>
        <w:rFonts w:ascii="Arial" w:hAnsi="Arial" w:cs="Arial"/>
        <w:bCs/>
        <w:i/>
        <w:color w:val="000000"/>
        <w:sz w:val="20"/>
        <w:szCs w:val="20"/>
      </w:rPr>
      <w:t xml:space="preserve"> pašvaldībai piederoš</w:t>
    </w:r>
    <w:r>
      <w:rPr>
        <w:rFonts w:ascii="Arial" w:hAnsi="Arial" w:cs="Arial"/>
        <w:bCs/>
        <w:i/>
        <w:color w:val="000000"/>
        <w:sz w:val="20"/>
        <w:szCs w:val="20"/>
      </w:rPr>
      <w:t xml:space="preserve">ā zemes gabala ar </w:t>
    </w:r>
    <w:r w:rsidRPr="00631F8E">
      <w:rPr>
        <w:rFonts w:ascii="Arial" w:hAnsi="Arial" w:cs="Arial"/>
        <w:bCs/>
        <w:i/>
        <w:color w:val="000000"/>
        <w:sz w:val="20"/>
        <w:szCs w:val="20"/>
      </w:rPr>
      <w:t xml:space="preserve">adresi </w:t>
    </w:r>
    <w:r>
      <w:rPr>
        <w:rFonts w:ascii="Arial" w:hAnsi="Arial" w:cs="Arial"/>
        <w:bCs/>
        <w:i/>
        <w:color w:val="000000"/>
        <w:sz w:val="20"/>
        <w:szCs w:val="20"/>
      </w:rPr>
      <w:t>Lūcijas Garūtas aleja 8</w:t>
    </w:r>
    <w:r w:rsidRPr="00631F8E">
      <w:rPr>
        <w:rFonts w:ascii="Arial" w:hAnsi="Arial" w:cs="Arial"/>
        <w:bCs/>
        <w:i/>
        <w:color w:val="000000"/>
        <w:sz w:val="20"/>
        <w:szCs w:val="20"/>
      </w:rPr>
      <w:t>, Rīga</w:t>
    </w:r>
    <w:r>
      <w:rPr>
        <w:rFonts w:ascii="Arial" w:hAnsi="Arial" w:cs="Arial"/>
        <w:bCs/>
        <w:i/>
        <w:color w:val="000000"/>
        <w:sz w:val="20"/>
        <w:szCs w:val="20"/>
      </w:rPr>
      <w:t xml:space="preserve"> (</w:t>
    </w:r>
    <w:r w:rsidRPr="0031448F">
      <w:rPr>
        <w:rFonts w:ascii="Arial" w:hAnsi="Arial" w:cs="Arial"/>
        <w:bCs/>
        <w:i/>
        <w:color w:val="000000"/>
        <w:sz w:val="20"/>
        <w:szCs w:val="20"/>
      </w:rPr>
      <w:t>kadastra apzīmējum</w:t>
    </w:r>
    <w:r>
      <w:rPr>
        <w:rFonts w:ascii="Arial" w:hAnsi="Arial" w:cs="Arial"/>
        <w:bCs/>
        <w:i/>
        <w:color w:val="000000"/>
        <w:sz w:val="20"/>
        <w:szCs w:val="20"/>
      </w:rPr>
      <w:t>s</w:t>
    </w:r>
    <w:r w:rsidRPr="0031448F">
      <w:rPr>
        <w:rFonts w:ascii="Arial" w:hAnsi="Arial" w:cs="Arial"/>
        <w:bCs/>
        <w:i/>
        <w:color w:val="000000"/>
        <w:sz w:val="20"/>
        <w:szCs w:val="20"/>
      </w:rPr>
      <w:t xml:space="preserve"> 0100 095 0030</w:t>
    </w:r>
    <w:r>
      <w:rPr>
        <w:rFonts w:ascii="Arial" w:hAnsi="Arial" w:cs="Arial"/>
        <w:bCs/>
        <w:i/>
        <w:color w:val="000000"/>
        <w:sz w:val="20"/>
        <w:szCs w:val="20"/>
      </w:rPr>
      <w:t>) daļas</w:t>
    </w:r>
    <w:r w:rsidRPr="00631F8E">
      <w:rPr>
        <w:rFonts w:ascii="Arial" w:hAnsi="Arial" w:cs="Arial"/>
        <w:bCs/>
        <w:i/>
        <w:color w:val="000000"/>
        <w:sz w:val="20"/>
        <w:szCs w:val="20"/>
      </w:rPr>
      <w:t xml:space="preserve"> </w:t>
    </w:r>
    <w:r w:rsidR="00035FBB">
      <w:rPr>
        <w:rFonts w:ascii="Arial" w:hAnsi="Arial" w:cs="Arial"/>
        <w:bCs/>
        <w:i/>
        <w:color w:val="000000"/>
        <w:sz w:val="20"/>
        <w:szCs w:val="20"/>
      </w:rPr>
      <w:t>72</w:t>
    </w:r>
    <w:r>
      <w:rPr>
        <w:rFonts w:ascii="Arial" w:hAnsi="Arial" w:cs="Arial"/>
        <w:bCs/>
        <w:i/>
        <w:color w:val="000000"/>
        <w:sz w:val="20"/>
        <w:szCs w:val="20"/>
      </w:rPr>
      <w:t xml:space="preserve"> m</w:t>
    </w:r>
    <w:r w:rsidRPr="00733B5D">
      <w:rPr>
        <w:rFonts w:ascii="Arial" w:hAnsi="Arial" w:cs="Arial"/>
        <w:bCs/>
        <w:i/>
        <w:color w:val="000000"/>
        <w:sz w:val="20"/>
        <w:szCs w:val="20"/>
        <w:vertAlign w:val="superscript"/>
      </w:rPr>
      <w:t>2</w:t>
    </w:r>
    <w:r>
      <w:rPr>
        <w:rFonts w:ascii="Arial" w:hAnsi="Arial" w:cs="Arial"/>
        <w:bCs/>
        <w:i/>
        <w:color w:val="000000"/>
        <w:sz w:val="20"/>
        <w:szCs w:val="20"/>
      </w:rPr>
      <w:t xml:space="preserve"> platībā </w:t>
    </w:r>
    <w:r w:rsidRPr="00631F8E">
      <w:rPr>
        <w:rFonts w:ascii="Arial" w:hAnsi="Arial" w:cs="Arial"/>
        <w:bCs/>
        <w:i/>
        <w:color w:val="000000"/>
        <w:sz w:val="20"/>
        <w:szCs w:val="20"/>
      </w:rPr>
      <w:t>iznomāšanu”</w:t>
    </w:r>
    <w:r w:rsidRPr="00631F8E">
      <w:rPr>
        <w:rFonts w:ascii="Arial" w:hAnsi="Arial" w:cs="Arial"/>
        <w:i/>
        <w:sz w:val="20"/>
        <w:szCs w:val="20"/>
      </w:rPr>
      <w:t xml:space="preserve"> nolikums</w:t>
    </w:r>
  </w:p>
  <w:p w14:paraId="2AD6B1F0" w14:textId="2E784A41" w:rsidR="00C72C86" w:rsidRPr="004253B0" w:rsidRDefault="00C72C86" w:rsidP="00A21D7D">
    <w:pPr>
      <w:pStyle w:val="Galvene"/>
      <w:jc w:val="right"/>
      <w:rPr>
        <w:rFonts w:ascii="Arial" w:hAnsi="Arial" w:cs="Arial"/>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EC54" w14:textId="2614BA2B" w:rsidR="00075490" w:rsidRPr="00631F8E" w:rsidRDefault="00075490" w:rsidP="00075490">
    <w:pPr>
      <w:tabs>
        <w:tab w:val="left" w:pos="0"/>
      </w:tabs>
      <w:jc w:val="right"/>
      <w:rPr>
        <w:rFonts w:ascii="Arial" w:hAnsi="Arial" w:cs="Arial"/>
        <w:bCs/>
        <w:i/>
        <w:color w:val="000000"/>
        <w:sz w:val="20"/>
        <w:szCs w:val="20"/>
      </w:rPr>
    </w:pPr>
    <w:r w:rsidRPr="00631F8E">
      <w:rPr>
        <w:rFonts w:ascii="Arial" w:hAnsi="Arial" w:cs="Arial"/>
        <w:bCs/>
        <w:i/>
        <w:color w:val="000000"/>
        <w:sz w:val="20"/>
        <w:szCs w:val="20"/>
      </w:rPr>
      <w:t xml:space="preserve">Izsoles “Par Rīgas </w:t>
    </w:r>
    <w:proofErr w:type="spellStart"/>
    <w:r w:rsidRPr="00631F8E">
      <w:rPr>
        <w:rFonts w:ascii="Arial" w:hAnsi="Arial" w:cs="Arial"/>
        <w:bCs/>
        <w:i/>
        <w:color w:val="000000"/>
        <w:sz w:val="20"/>
        <w:szCs w:val="20"/>
      </w:rPr>
      <w:t>valstspilsētas</w:t>
    </w:r>
    <w:proofErr w:type="spellEnd"/>
    <w:r w:rsidRPr="00631F8E">
      <w:rPr>
        <w:rFonts w:ascii="Arial" w:hAnsi="Arial" w:cs="Arial"/>
        <w:bCs/>
        <w:i/>
        <w:color w:val="000000"/>
        <w:sz w:val="20"/>
        <w:szCs w:val="20"/>
      </w:rPr>
      <w:t xml:space="preserve"> pašvaldībai piederoš</w:t>
    </w:r>
    <w:r>
      <w:rPr>
        <w:rFonts w:ascii="Arial" w:hAnsi="Arial" w:cs="Arial"/>
        <w:bCs/>
        <w:i/>
        <w:color w:val="000000"/>
        <w:sz w:val="20"/>
        <w:szCs w:val="20"/>
      </w:rPr>
      <w:t xml:space="preserve">ā zemes gabala ar </w:t>
    </w:r>
    <w:r w:rsidRPr="00631F8E">
      <w:rPr>
        <w:rFonts w:ascii="Arial" w:hAnsi="Arial" w:cs="Arial"/>
        <w:bCs/>
        <w:i/>
        <w:color w:val="000000"/>
        <w:sz w:val="20"/>
        <w:szCs w:val="20"/>
      </w:rPr>
      <w:t xml:space="preserve">adresi </w:t>
    </w:r>
    <w:r>
      <w:rPr>
        <w:rFonts w:ascii="Arial" w:hAnsi="Arial" w:cs="Arial"/>
        <w:bCs/>
        <w:i/>
        <w:color w:val="000000"/>
        <w:sz w:val="20"/>
        <w:szCs w:val="20"/>
      </w:rPr>
      <w:t>Lūcijas Garūtas aleja 8</w:t>
    </w:r>
    <w:r w:rsidRPr="00631F8E">
      <w:rPr>
        <w:rFonts w:ascii="Arial" w:hAnsi="Arial" w:cs="Arial"/>
        <w:bCs/>
        <w:i/>
        <w:color w:val="000000"/>
        <w:sz w:val="20"/>
        <w:szCs w:val="20"/>
      </w:rPr>
      <w:t>, Rīga</w:t>
    </w:r>
    <w:r>
      <w:rPr>
        <w:rFonts w:ascii="Arial" w:hAnsi="Arial" w:cs="Arial"/>
        <w:bCs/>
        <w:i/>
        <w:color w:val="000000"/>
        <w:sz w:val="20"/>
        <w:szCs w:val="20"/>
      </w:rPr>
      <w:t xml:space="preserve"> (</w:t>
    </w:r>
    <w:r w:rsidRPr="0031448F">
      <w:rPr>
        <w:rFonts w:ascii="Arial" w:hAnsi="Arial" w:cs="Arial"/>
        <w:bCs/>
        <w:i/>
        <w:color w:val="000000"/>
        <w:sz w:val="20"/>
        <w:szCs w:val="20"/>
      </w:rPr>
      <w:t>kadastra apzīmējum</w:t>
    </w:r>
    <w:r>
      <w:rPr>
        <w:rFonts w:ascii="Arial" w:hAnsi="Arial" w:cs="Arial"/>
        <w:bCs/>
        <w:i/>
        <w:color w:val="000000"/>
        <w:sz w:val="20"/>
        <w:szCs w:val="20"/>
      </w:rPr>
      <w:t>s</w:t>
    </w:r>
    <w:r w:rsidRPr="0031448F">
      <w:rPr>
        <w:rFonts w:ascii="Arial" w:hAnsi="Arial" w:cs="Arial"/>
        <w:bCs/>
        <w:i/>
        <w:color w:val="000000"/>
        <w:sz w:val="20"/>
        <w:szCs w:val="20"/>
      </w:rPr>
      <w:t xml:space="preserve"> 0100 095 0030</w:t>
    </w:r>
    <w:r>
      <w:rPr>
        <w:rFonts w:ascii="Arial" w:hAnsi="Arial" w:cs="Arial"/>
        <w:bCs/>
        <w:i/>
        <w:color w:val="000000"/>
        <w:sz w:val="20"/>
        <w:szCs w:val="20"/>
      </w:rPr>
      <w:t>) daļas</w:t>
    </w:r>
    <w:r w:rsidRPr="00631F8E">
      <w:rPr>
        <w:rFonts w:ascii="Arial" w:hAnsi="Arial" w:cs="Arial"/>
        <w:bCs/>
        <w:i/>
        <w:color w:val="000000"/>
        <w:sz w:val="20"/>
        <w:szCs w:val="20"/>
      </w:rPr>
      <w:t xml:space="preserve"> </w:t>
    </w:r>
    <w:r w:rsidR="00243BFE">
      <w:rPr>
        <w:rFonts w:ascii="Arial" w:hAnsi="Arial" w:cs="Arial"/>
        <w:bCs/>
        <w:i/>
        <w:color w:val="000000"/>
        <w:sz w:val="20"/>
        <w:szCs w:val="20"/>
      </w:rPr>
      <w:t>72</w:t>
    </w:r>
    <w:r>
      <w:rPr>
        <w:rFonts w:ascii="Arial" w:hAnsi="Arial" w:cs="Arial"/>
        <w:bCs/>
        <w:i/>
        <w:color w:val="000000"/>
        <w:sz w:val="20"/>
        <w:szCs w:val="20"/>
      </w:rPr>
      <w:t xml:space="preserve"> m</w:t>
    </w:r>
    <w:r w:rsidRPr="00733B5D">
      <w:rPr>
        <w:rFonts w:ascii="Arial" w:hAnsi="Arial" w:cs="Arial"/>
        <w:bCs/>
        <w:i/>
        <w:color w:val="000000"/>
        <w:sz w:val="20"/>
        <w:szCs w:val="20"/>
        <w:vertAlign w:val="superscript"/>
      </w:rPr>
      <w:t>2</w:t>
    </w:r>
    <w:r>
      <w:rPr>
        <w:rFonts w:ascii="Arial" w:hAnsi="Arial" w:cs="Arial"/>
        <w:bCs/>
        <w:i/>
        <w:color w:val="000000"/>
        <w:sz w:val="20"/>
        <w:szCs w:val="20"/>
      </w:rPr>
      <w:t xml:space="preserve"> platībā </w:t>
    </w:r>
    <w:r w:rsidRPr="00631F8E">
      <w:rPr>
        <w:rFonts w:ascii="Arial" w:hAnsi="Arial" w:cs="Arial"/>
        <w:bCs/>
        <w:i/>
        <w:color w:val="000000"/>
        <w:sz w:val="20"/>
        <w:szCs w:val="20"/>
      </w:rPr>
      <w:t>iznomāšanu”</w:t>
    </w:r>
    <w:r w:rsidRPr="00631F8E">
      <w:rPr>
        <w:rFonts w:ascii="Arial" w:hAnsi="Arial" w:cs="Arial"/>
        <w:i/>
        <w:sz w:val="20"/>
        <w:szCs w:val="20"/>
      </w:rPr>
      <w:t xml:space="preserve"> nolikums</w:t>
    </w:r>
  </w:p>
  <w:p w14:paraId="2E82583C" w14:textId="61F0812D" w:rsidR="008E32C9" w:rsidRPr="00F97B0F" w:rsidRDefault="008E32C9" w:rsidP="00F97B0F">
    <w:pPr>
      <w:tabs>
        <w:tab w:val="left" w:pos="0"/>
      </w:tabs>
      <w:jc w:val="right"/>
      <w:rPr>
        <w:rFonts w:ascii="Arial" w:hAnsi="Arial" w:cs="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5E2F0A"/>
    <w:multiLevelType w:val="hybridMultilevel"/>
    <w:tmpl w:val="FA262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666EF5"/>
    <w:multiLevelType w:val="multilevel"/>
    <w:tmpl w:val="5C92CCDA"/>
    <w:lvl w:ilvl="0">
      <w:start w:val="4"/>
      <w:numFmt w:val="decimal"/>
      <w:lvlText w:val="%1."/>
      <w:lvlJc w:val="left"/>
      <w:pPr>
        <w:ind w:left="390" w:hanging="390"/>
      </w:pPr>
      <w:rPr>
        <w:rFonts w:hint="default"/>
      </w:rPr>
    </w:lvl>
    <w:lvl w:ilvl="1">
      <w:start w:val="1"/>
      <w:numFmt w:val="decimal"/>
      <w:lvlText w:val="%1.%2."/>
      <w:lvlJc w:val="left"/>
      <w:pPr>
        <w:ind w:left="1287" w:hanging="720"/>
      </w:pPr>
      <w:rPr>
        <w:rFonts w:hint="default"/>
        <w:b w:val="0"/>
        <w:bCs w:val="0"/>
        <w:i w:val="0"/>
        <w:iCs w:val="0"/>
      </w:rPr>
    </w:lvl>
    <w:lvl w:ilvl="2">
      <w:start w:val="1"/>
      <w:numFmt w:val="decimal"/>
      <w:lvlText w:val="%1.%2.%3."/>
      <w:lvlJc w:val="left"/>
      <w:pPr>
        <w:ind w:left="1440" w:hanging="720"/>
      </w:pPr>
      <w:rPr>
        <w:rFonts w:hint="default"/>
        <w:b w:val="0"/>
        <w:bCs w:val="0"/>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6761C"/>
    <w:multiLevelType w:val="multilevel"/>
    <w:tmpl w:val="9FEE0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00360A"/>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442D08"/>
    <w:multiLevelType w:val="hybridMultilevel"/>
    <w:tmpl w:val="49907D38"/>
    <w:lvl w:ilvl="0" w:tplc="A664DF48">
      <w:start w:val="1"/>
      <w:numFmt w:val="decimal"/>
      <w:lvlText w:val="%1)"/>
      <w:lvlJc w:val="left"/>
      <w:pPr>
        <w:ind w:left="502"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1" w15:restartNumberingAfterBreak="0">
    <w:nsid w:val="317E602E"/>
    <w:multiLevelType w:val="multilevel"/>
    <w:tmpl w:val="42C62BB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3B3768"/>
    <w:multiLevelType w:val="hybridMultilevel"/>
    <w:tmpl w:val="9FE0C7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EB06E0"/>
    <w:multiLevelType w:val="hybridMultilevel"/>
    <w:tmpl w:val="FE1C1150"/>
    <w:lvl w:ilvl="0" w:tplc="6E342A7A">
      <w:start w:val="5"/>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EE101D5"/>
    <w:multiLevelType w:val="multilevel"/>
    <w:tmpl w:val="35CA16E0"/>
    <w:lvl w:ilvl="0">
      <w:start w:val="3"/>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F05797"/>
    <w:multiLevelType w:val="multilevel"/>
    <w:tmpl w:val="F7066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4BE97902"/>
    <w:multiLevelType w:val="multilevel"/>
    <w:tmpl w:val="23C491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FA45467"/>
    <w:multiLevelType w:val="multilevel"/>
    <w:tmpl w:val="ABA2F880"/>
    <w:lvl w:ilvl="0">
      <w:start w:val="9"/>
      <w:numFmt w:val="decimal"/>
      <w:lvlText w:val="%1."/>
      <w:lvlJc w:val="left"/>
      <w:pPr>
        <w:ind w:left="390" w:hanging="390"/>
      </w:pPr>
      <w:rPr>
        <w:rFonts w:hint="default"/>
        <w:b/>
        <w:bCs/>
        <w:sz w:val="22"/>
        <w:szCs w:val="22"/>
      </w:rPr>
    </w:lvl>
    <w:lvl w:ilvl="1">
      <w:start w:val="1"/>
      <w:numFmt w:val="decimal"/>
      <w:lvlText w:val="%1.%2."/>
      <w:lvlJc w:val="left"/>
      <w:pPr>
        <w:ind w:left="1287" w:hanging="72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FE02686"/>
    <w:multiLevelType w:val="multilevel"/>
    <w:tmpl w:val="1A20BB8A"/>
    <w:lvl w:ilvl="0">
      <w:start w:val="19"/>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24"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687288"/>
    <w:multiLevelType w:val="multilevel"/>
    <w:tmpl w:val="805483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7635253B"/>
    <w:multiLevelType w:val="multilevel"/>
    <w:tmpl w:val="32E62AC0"/>
    <w:lvl w:ilvl="0">
      <w:start w:val="1"/>
      <w:numFmt w:val="decimal"/>
      <w:lvlText w:val="%1."/>
      <w:lvlJc w:val="left"/>
      <w:pPr>
        <w:ind w:left="720" w:hanging="360"/>
      </w:pPr>
      <w:rPr>
        <w:b/>
        <w:strike w:val="0"/>
        <w:dstrike w:val="0"/>
        <w:sz w:val="22"/>
        <w:szCs w:val="22"/>
        <w:u w:val="none" w:color="000000"/>
        <w:effect w:val="none"/>
      </w:rPr>
    </w:lvl>
    <w:lvl w:ilvl="1">
      <w:start w:val="1"/>
      <w:numFmt w:val="decimal"/>
      <w:isLgl/>
      <w:lvlText w:val="%1.%2."/>
      <w:lvlJc w:val="left"/>
      <w:pPr>
        <w:ind w:left="734" w:hanging="450"/>
      </w:pPr>
      <w:rPr>
        <w:rFonts w:ascii="Arial" w:hAnsi="Arial" w:cs="Arial" w:hint="default"/>
        <w:b w:val="0"/>
        <w:i w:val="0"/>
        <w:iCs w:val="0"/>
        <w:color w:val="auto"/>
        <w:sz w:val="22"/>
        <w:szCs w:val="22"/>
      </w:rPr>
    </w:lvl>
    <w:lvl w:ilvl="2">
      <w:start w:val="1"/>
      <w:numFmt w:val="decimal"/>
      <w:isLgl/>
      <w:lvlText w:val="%1.%2.%3."/>
      <w:lvlJc w:val="left"/>
      <w:pPr>
        <w:ind w:left="1080" w:hanging="720"/>
      </w:pPr>
      <w:rPr>
        <w:b w:val="0"/>
        <w:bCs/>
        <w:i w:val="0"/>
        <w:iCs w:val="0"/>
        <w:color w:val="auto"/>
      </w:rPr>
    </w:lvl>
    <w:lvl w:ilvl="3">
      <w:start w:val="1"/>
      <w:numFmt w:val="decimal"/>
      <w:isLgl/>
      <w:lvlText w:val="%1.%2.%3.%4."/>
      <w:lvlJc w:val="left"/>
      <w:pPr>
        <w:ind w:left="1713"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A94537D"/>
    <w:multiLevelType w:val="multilevel"/>
    <w:tmpl w:val="58842E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9249645">
    <w:abstractNumId w:val="20"/>
  </w:num>
  <w:num w:numId="2" w16cid:durableId="514613982">
    <w:abstractNumId w:val="0"/>
  </w:num>
  <w:num w:numId="3" w16cid:durableId="1010571230">
    <w:abstractNumId w:val="19"/>
  </w:num>
  <w:num w:numId="4" w16cid:durableId="1347898915">
    <w:abstractNumId w:val="22"/>
  </w:num>
  <w:num w:numId="5" w16cid:durableId="1655529823">
    <w:abstractNumId w:val="17"/>
  </w:num>
  <w:num w:numId="6" w16cid:durableId="1300724060">
    <w:abstractNumId w:val="2"/>
  </w:num>
  <w:num w:numId="7" w16cid:durableId="574123847">
    <w:abstractNumId w:val="4"/>
  </w:num>
  <w:num w:numId="8" w16cid:durableId="1292397159">
    <w:abstractNumId w:val="12"/>
  </w:num>
  <w:num w:numId="9" w16cid:durableId="1086075076">
    <w:abstractNumId w:val="21"/>
  </w:num>
  <w:num w:numId="10" w16cid:durableId="315451756">
    <w:abstractNumId w:val="3"/>
  </w:num>
  <w:num w:numId="11" w16cid:durableId="441069388">
    <w:abstractNumId w:val="8"/>
  </w:num>
  <w:num w:numId="12" w16cid:durableId="1096905467">
    <w:abstractNumId w:val="6"/>
  </w:num>
  <w:num w:numId="13" w16cid:durableId="1213615390">
    <w:abstractNumId w:val="13"/>
  </w:num>
  <w:num w:numId="14" w16cid:durableId="725493061">
    <w:abstractNumId w:val="25"/>
  </w:num>
  <w:num w:numId="15" w16cid:durableId="31538958">
    <w:abstractNumId w:val="18"/>
  </w:num>
  <w:num w:numId="16" w16cid:durableId="1088233843">
    <w:abstractNumId w:val="23"/>
  </w:num>
  <w:num w:numId="17" w16cid:durableId="2011908989">
    <w:abstractNumId w:val="9"/>
  </w:num>
  <w:num w:numId="18" w16cid:durableId="1228541270">
    <w:abstractNumId w:val="14"/>
  </w:num>
  <w:num w:numId="19" w16cid:durableId="1258320472">
    <w:abstractNumId w:val="24"/>
  </w:num>
  <w:num w:numId="20" w16cid:durableId="1612474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0912937">
    <w:abstractNumId w:val="5"/>
  </w:num>
  <w:num w:numId="22" w16cid:durableId="1907835315">
    <w:abstractNumId w:val="16"/>
  </w:num>
  <w:num w:numId="23" w16cid:durableId="860362544">
    <w:abstractNumId w:val="1"/>
  </w:num>
  <w:num w:numId="24" w16cid:durableId="813914848">
    <w:abstractNumId w:val="27"/>
  </w:num>
  <w:num w:numId="25" w16cid:durableId="5326171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3837774">
    <w:abstractNumId w:val="15"/>
  </w:num>
  <w:num w:numId="27" w16cid:durableId="1248611427">
    <w:abstractNumId w:val="10"/>
  </w:num>
  <w:num w:numId="28" w16cid:durableId="1455633770">
    <w:abstractNumId w:val="7"/>
  </w:num>
  <w:num w:numId="29" w16cid:durableId="12817590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āna Viļčuka">
    <w15:presenceInfo w15:providerId="AD" w15:userId="S::diana.vilcuka@rigasmezi.lv::d321e7e8-f7bd-4529-aac6-95215660a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02885"/>
    <w:rsid w:val="00003B92"/>
    <w:rsid w:val="000075E6"/>
    <w:rsid w:val="00007E75"/>
    <w:rsid w:val="000115AB"/>
    <w:rsid w:val="00013790"/>
    <w:rsid w:val="00014190"/>
    <w:rsid w:val="000142F9"/>
    <w:rsid w:val="00015921"/>
    <w:rsid w:val="000176E3"/>
    <w:rsid w:val="000219F0"/>
    <w:rsid w:val="000229F2"/>
    <w:rsid w:val="00022BB4"/>
    <w:rsid w:val="000276C4"/>
    <w:rsid w:val="00031776"/>
    <w:rsid w:val="00032C16"/>
    <w:rsid w:val="000340CE"/>
    <w:rsid w:val="00035FBB"/>
    <w:rsid w:val="0003620C"/>
    <w:rsid w:val="00036536"/>
    <w:rsid w:val="00040361"/>
    <w:rsid w:val="0004270E"/>
    <w:rsid w:val="0004699E"/>
    <w:rsid w:val="000473ED"/>
    <w:rsid w:val="000516AD"/>
    <w:rsid w:val="00051833"/>
    <w:rsid w:val="00052A5F"/>
    <w:rsid w:val="00055EE0"/>
    <w:rsid w:val="00056EBF"/>
    <w:rsid w:val="00057522"/>
    <w:rsid w:val="0006129D"/>
    <w:rsid w:val="00061B9F"/>
    <w:rsid w:val="00066293"/>
    <w:rsid w:val="0007057B"/>
    <w:rsid w:val="00071B37"/>
    <w:rsid w:val="00072900"/>
    <w:rsid w:val="0007307A"/>
    <w:rsid w:val="00073331"/>
    <w:rsid w:val="0007389F"/>
    <w:rsid w:val="00075490"/>
    <w:rsid w:val="00077B8D"/>
    <w:rsid w:val="000900BA"/>
    <w:rsid w:val="00091136"/>
    <w:rsid w:val="00095ACB"/>
    <w:rsid w:val="000A2837"/>
    <w:rsid w:val="000A43B3"/>
    <w:rsid w:val="000A46BC"/>
    <w:rsid w:val="000A48E2"/>
    <w:rsid w:val="000A7F60"/>
    <w:rsid w:val="000B3865"/>
    <w:rsid w:val="000B404B"/>
    <w:rsid w:val="000B4B46"/>
    <w:rsid w:val="000B646E"/>
    <w:rsid w:val="000B7D80"/>
    <w:rsid w:val="000C1087"/>
    <w:rsid w:val="000C2ECA"/>
    <w:rsid w:val="000C30A6"/>
    <w:rsid w:val="000C4F13"/>
    <w:rsid w:val="000C4F60"/>
    <w:rsid w:val="000C58BD"/>
    <w:rsid w:val="000D1599"/>
    <w:rsid w:val="000D504C"/>
    <w:rsid w:val="000D6E95"/>
    <w:rsid w:val="000F245A"/>
    <w:rsid w:val="000F2967"/>
    <w:rsid w:val="000F3C56"/>
    <w:rsid w:val="000F6346"/>
    <w:rsid w:val="000F734C"/>
    <w:rsid w:val="00101E04"/>
    <w:rsid w:val="001020B0"/>
    <w:rsid w:val="0010340B"/>
    <w:rsid w:val="00103B4D"/>
    <w:rsid w:val="00104EC9"/>
    <w:rsid w:val="001052DB"/>
    <w:rsid w:val="00107595"/>
    <w:rsid w:val="001127BB"/>
    <w:rsid w:val="00113362"/>
    <w:rsid w:val="0011438F"/>
    <w:rsid w:val="00117DAB"/>
    <w:rsid w:val="00120967"/>
    <w:rsid w:val="00120E47"/>
    <w:rsid w:val="00125A14"/>
    <w:rsid w:val="00130DCF"/>
    <w:rsid w:val="001339C0"/>
    <w:rsid w:val="00133C45"/>
    <w:rsid w:val="00135E05"/>
    <w:rsid w:val="001370B2"/>
    <w:rsid w:val="001410D2"/>
    <w:rsid w:val="0014136E"/>
    <w:rsid w:val="00141888"/>
    <w:rsid w:val="0014651D"/>
    <w:rsid w:val="0015067C"/>
    <w:rsid w:val="00150A33"/>
    <w:rsid w:val="00153C90"/>
    <w:rsid w:val="00154D76"/>
    <w:rsid w:val="00155DB6"/>
    <w:rsid w:val="0015621E"/>
    <w:rsid w:val="00160382"/>
    <w:rsid w:val="00160414"/>
    <w:rsid w:val="00160824"/>
    <w:rsid w:val="00162225"/>
    <w:rsid w:val="001629E6"/>
    <w:rsid w:val="00162D39"/>
    <w:rsid w:val="00164488"/>
    <w:rsid w:val="00166F05"/>
    <w:rsid w:val="00167AD5"/>
    <w:rsid w:val="001719AD"/>
    <w:rsid w:val="00171F70"/>
    <w:rsid w:val="00171F85"/>
    <w:rsid w:val="0017579A"/>
    <w:rsid w:val="00175B01"/>
    <w:rsid w:val="00177505"/>
    <w:rsid w:val="001829A3"/>
    <w:rsid w:val="00182CCD"/>
    <w:rsid w:val="0018476E"/>
    <w:rsid w:val="0019002A"/>
    <w:rsid w:val="00191F4E"/>
    <w:rsid w:val="0019226A"/>
    <w:rsid w:val="00192538"/>
    <w:rsid w:val="00192AD6"/>
    <w:rsid w:val="00195CDE"/>
    <w:rsid w:val="001A15F3"/>
    <w:rsid w:val="001A1608"/>
    <w:rsid w:val="001A1AD1"/>
    <w:rsid w:val="001A4940"/>
    <w:rsid w:val="001A5C92"/>
    <w:rsid w:val="001B122C"/>
    <w:rsid w:val="001C07EC"/>
    <w:rsid w:val="001C1070"/>
    <w:rsid w:val="001C1157"/>
    <w:rsid w:val="001C167A"/>
    <w:rsid w:val="001C3032"/>
    <w:rsid w:val="001C351D"/>
    <w:rsid w:val="001C481E"/>
    <w:rsid w:val="001C5473"/>
    <w:rsid w:val="001C5582"/>
    <w:rsid w:val="001D0EE9"/>
    <w:rsid w:val="001D33E8"/>
    <w:rsid w:val="001D5366"/>
    <w:rsid w:val="001D54DB"/>
    <w:rsid w:val="001D6CD5"/>
    <w:rsid w:val="001D7E4B"/>
    <w:rsid w:val="001E1F4B"/>
    <w:rsid w:val="001E22B0"/>
    <w:rsid w:val="001E63E7"/>
    <w:rsid w:val="00200263"/>
    <w:rsid w:val="00202114"/>
    <w:rsid w:val="00202C3C"/>
    <w:rsid w:val="00205E23"/>
    <w:rsid w:val="002061ED"/>
    <w:rsid w:val="0020769D"/>
    <w:rsid w:val="002122A0"/>
    <w:rsid w:val="00217355"/>
    <w:rsid w:val="00220EA0"/>
    <w:rsid w:val="0022206C"/>
    <w:rsid w:val="00222F52"/>
    <w:rsid w:val="00222F54"/>
    <w:rsid w:val="0022438E"/>
    <w:rsid w:val="00224DD4"/>
    <w:rsid w:val="00231D78"/>
    <w:rsid w:val="002338A3"/>
    <w:rsid w:val="0023499F"/>
    <w:rsid w:val="002434EC"/>
    <w:rsid w:val="00243BFE"/>
    <w:rsid w:val="002477A0"/>
    <w:rsid w:val="00251B88"/>
    <w:rsid w:val="0025232C"/>
    <w:rsid w:val="002533B7"/>
    <w:rsid w:val="00253F7B"/>
    <w:rsid w:val="002555A5"/>
    <w:rsid w:val="0026168A"/>
    <w:rsid w:val="00264066"/>
    <w:rsid w:val="00265378"/>
    <w:rsid w:val="00266FA4"/>
    <w:rsid w:val="00270C00"/>
    <w:rsid w:val="00280335"/>
    <w:rsid w:val="00280750"/>
    <w:rsid w:val="00280AAC"/>
    <w:rsid w:val="0028206B"/>
    <w:rsid w:val="002840C4"/>
    <w:rsid w:val="00284606"/>
    <w:rsid w:val="002846CF"/>
    <w:rsid w:val="002910F7"/>
    <w:rsid w:val="002921A3"/>
    <w:rsid w:val="00294230"/>
    <w:rsid w:val="00294A2F"/>
    <w:rsid w:val="0029610B"/>
    <w:rsid w:val="00297A1F"/>
    <w:rsid w:val="002A0FA1"/>
    <w:rsid w:val="002A2345"/>
    <w:rsid w:val="002A2461"/>
    <w:rsid w:val="002B035A"/>
    <w:rsid w:val="002B2F1A"/>
    <w:rsid w:val="002B609A"/>
    <w:rsid w:val="002C150C"/>
    <w:rsid w:val="002C284E"/>
    <w:rsid w:val="002C3D4A"/>
    <w:rsid w:val="002C4239"/>
    <w:rsid w:val="002C5167"/>
    <w:rsid w:val="002C63D6"/>
    <w:rsid w:val="002C7644"/>
    <w:rsid w:val="002C7894"/>
    <w:rsid w:val="002D0321"/>
    <w:rsid w:val="002D3519"/>
    <w:rsid w:val="002D57FA"/>
    <w:rsid w:val="002D6DBB"/>
    <w:rsid w:val="002E2C7C"/>
    <w:rsid w:val="002E2D4E"/>
    <w:rsid w:val="002E4D4B"/>
    <w:rsid w:val="002F2794"/>
    <w:rsid w:val="002F34F0"/>
    <w:rsid w:val="002F3FC4"/>
    <w:rsid w:val="003037D9"/>
    <w:rsid w:val="0030388A"/>
    <w:rsid w:val="00304CD0"/>
    <w:rsid w:val="00306AF5"/>
    <w:rsid w:val="00310BE8"/>
    <w:rsid w:val="003112BC"/>
    <w:rsid w:val="00312EA0"/>
    <w:rsid w:val="00322EFB"/>
    <w:rsid w:val="003238EF"/>
    <w:rsid w:val="00323EAD"/>
    <w:rsid w:val="00324F02"/>
    <w:rsid w:val="003261E6"/>
    <w:rsid w:val="003313D0"/>
    <w:rsid w:val="0033252E"/>
    <w:rsid w:val="00334AD9"/>
    <w:rsid w:val="00336CF6"/>
    <w:rsid w:val="00340E6C"/>
    <w:rsid w:val="0034217E"/>
    <w:rsid w:val="003433A7"/>
    <w:rsid w:val="00343740"/>
    <w:rsid w:val="003469CD"/>
    <w:rsid w:val="00346AAC"/>
    <w:rsid w:val="00347D58"/>
    <w:rsid w:val="003516EC"/>
    <w:rsid w:val="00352DA0"/>
    <w:rsid w:val="0035429A"/>
    <w:rsid w:val="0035697F"/>
    <w:rsid w:val="00360DF7"/>
    <w:rsid w:val="0036212E"/>
    <w:rsid w:val="003629D0"/>
    <w:rsid w:val="0036703C"/>
    <w:rsid w:val="00370DD1"/>
    <w:rsid w:val="00370F85"/>
    <w:rsid w:val="00372509"/>
    <w:rsid w:val="003734C4"/>
    <w:rsid w:val="0037589A"/>
    <w:rsid w:val="00380899"/>
    <w:rsid w:val="00382516"/>
    <w:rsid w:val="003859A6"/>
    <w:rsid w:val="00386A14"/>
    <w:rsid w:val="00387D00"/>
    <w:rsid w:val="00390A14"/>
    <w:rsid w:val="00391DE7"/>
    <w:rsid w:val="00392A4F"/>
    <w:rsid w:val="00393B3F"/>
    <w:rsid w:val="00397C0D"/>
    <w:rsid w:val="003A0C5E"/>
    <w:rsid w:val="003A1DA2"/>
    <w:rsid w:val="003A3EBA"/>
    <w:rsid w:val="003A537F"/>
    <w:rsid w:val="003A6C44"/>
    <w:rsid w:val="003A6D7B"/>
    <w:rsid w:val="003B01FD"/>
    <w:rsid w:val="003B0E12"/>
    <w:rsid w:val="003B5AB6"/>
    <w:rsid w:val="003B691E"/>
    <w:rsid w:val="003B78A1"/>
    <w:rsid w:val="003B7DC2"/>
    <w:rsid w:val="003C05EB"/>
    <w:rsid w:val="003C0924"/>
    <w:rsid w:val="003D0608"/>
    <w:rsid w:val="003D281A"/>
    <w:rsid w:val="003D3216"/>
    <w:rsid w:val="003D53D9"/>
    <w:rsid w:val="003D57C1"/>
    <w:rsid w:val="003D580A"/>
    <w:rsid w:val="003D6D6A"/>
    <w:rsid w:val="003E1039"/>
    <w:rsid w:val="003E353C"/>
    <w:rsid w:val="003E516E"/>
    <w:rsid w:val="003E6550"/>
    <w:rsid w:val="003F21E6"/>
    <w:rsid w:val="003F2F3D"/>
    <w:rsid w:val="003F4161"/>
    <w:rsid w:val="003F5054"/>
    <w:rsid w:val="003F6459"/>
    <w:rsid w:val="003F6A41"/>
    <w:rsid w:val="003F7753"/>
    <w:rsid w:val="003F7872"/>
    <w:rsid w:val="00400563"/>
    <w:rsid w:val="00400E05"/>
    <w:rsid w:val="00402609"/>
    <w:rsid w:val="00403E08"/>
    <w:rsid w:val="00403ED0"/>
    <w:rsid w:val="00404688"/>
    <w:rsid w:val="0040665C"/>
    <w:rsid w:val="00410B39"/>
    <w:rsid w:val="00411320"/>
    <w:rsid w:val="00413E7D"/>
    <w:rsid w:val="00414E6F"/>
    <w:rsid w:val="004163AC"/>
    <w:rsid w:val="00416725"/>
    <w:rsid w:val="0042112B"/>
    <w:rsid w:val="004253B0"/>
    <w:rsid w:val="00426C05"/>
    <w:rsid w:val="0043082D"/>
    <w:rsid w:val="00430F3D"/>
    <w:rsid w:val="0043108B"/>
    <w:rsid w:val="00431F98"/>
    <w:rsid w:val="0043434B"/>
    <w:rsid w:val="00435CA1"/>
    <w:rsid w:val="004411E5"/>
    <w:rsid w:val="00446289"/>
    <w:rsid w:val="00450294"/>
    <w:rsid w:val="00451618"/>
    <w:rsid w:val="00451ECE"/>
    <w:rsid w:val="00453C5D"/>
    <w:rsid w:val="00453E62"/>
    <w:rsid w:val="004541F5"/>
    <w:rsid w:val="00457F18"/>
    <w:rsid w:val="00457FEF"/>
    <w:rsid w:val="00461F96"/>
    <w:rsid w:val="004627E7"/>
    <w:rsid w:val="004667AA"/>
    <w:rsid w:val="004672F2"/>
    <w:rsid w:val="004724D9"/>
    <w:rsid w:val="004743B9"/>
    <w:rsid w:val="00475B89"/>
    <w:rsid w:val="0047633F"/>
    <w:rsid w:val="00477919"/>
    <w:rsid w:val="00480F6A"/>
    <w:rsid w:val="004816E6"/>
    <w:rsid w:val="00482279"/>
    <w:rsid w:val="00483D6F"/>
    <w:rsid w:val="00484ACA"/>
    <w:rsid w:val="00484DA4"/>
    <w:rsid w:val="0048672A"/>
    <w:rsid w:val="0048746E"/>
    <w:rsid w:val="0048772A"/>
    <w:rsid w:val="00490C18"/>
    <w:rsid w:val="004915BC"/>
    <w:rsid w:val="00491816"/>
    <w:rsid w:val="004934E7"/>
    <w:rsid w:val="0049367D"/>
    <w:rsid w:val="00494FBC"/>
    <w:rsid w:val="00497B07"/>
    <w:rsid w:val="004A2BD2"/>
    <w:rsid w:val="004A475D"/>
    <w:rsid w:val="004A47FD"/>
    <w:rsid w:val="004A4A19"/>
    <w:rsid w:val="004B24DD"/>
    <w:rsid w:val="004B442F"/>
    <w:rsid w:val="004B63D2"/>
    <w:rsid w:val="004B6E5E"/>
    <w:rsid w:val="004C0AFE"/>
    <w:rsid w:val="004C639A"/>
    <w:rsid w:val="004C64F5"/>
    <w:rsid w:val="004D0198"/>
    <w:rsid w:val="004D4391"/>
    <w:rsid w:val="004D5457"/>
    <w:rsid w:val="004E05E3"/>
    <w:rsid w:val="004E1BC4"/>
    <w:rsid w:val="004E21FA"/>
    <w:rsid w:val="004E445E"/>
    <w:rsid w:val="004E5736"/>
    <w:rsid w:val="004E5D9B"/>
    <w:rsid w:val="004E6918"/>
    <w:rsid w:val="004F3D22"/>
    <w:rsid w:val="004F48C9"/>
    <w:rsid w:val="004F4AE4"/>
    <w:rsid w:val="004F5CDA"/>
    <w:rsid w:val="004F6304"/>
    <w:rsid w:val="0050204E"/>
    <w:rsid w:val="00502817"/>
    <w:rsid w:val="00505348"/>
    <w:rsid w:val="00506045"/>
    <w:rsid w:val="0050699D"/>
    <w:rsid w:val="00507EC7"/>
    <w:rsid w:val="0051150E"/>
    <w:rsid w:val="00513124"/>
    <w:rsid w:val="00527E31"/>
    <w:rsid w:val="00530DF6"/>
    <w:rsid w:val="0053115A"/>
    <w:rsid w:val="005327F0"/>
    <w:rsid w:val="005358AA"/>
    <w:rsid w:val="00535D8D"/>
    <w:rsid w:val="00536E54"/>
    <w:rsid w:val="005377AE"/>
    <w:rsid w:val="00540B4B"/>
    <w:rsid w:val="00540D72"/>
    <w:rsid w:val="005444E4"/>
    <w:rsid w:val="005457DA"/>
    <w:rsid w:val="00546626"/>
    <w:rsid w:val="005504AD"/>
    <w:rsid w:val="00552002"/>
    <w:rsid w:val="00554133"/>
    <w:rsid w:val="005550BB"/>
    <w:rsid w:val="005555D5"/>
    <w:rsid w:val="005614A9"/>
    <w:rsid w:val="00562092"/>
    <w:rsid w:val="005624FF"/>
    <w:rsid w:val="005632AD"/>
    <w:rsid w:val="00564E2C"/>
    <w:rsid w:val="00565AFE"/>
    <w:rsid w:val="00574597"/>
    <w:rsid w:val="00576F21"/>
    <w:rsid w:val="0057771F"/>
    <w:rsid w:val="00581C44"/>
    <w:rsid w:val="00583E29"/>
    <w:rsid w:val="005841EA"/>
    <w:rsid w:val="00585649"/>
    <w:rsid w:val="005862CF"/>
    <w:rsid w:val="005952DC"/>
    <w:rsid w:val="00595E3E"/>
    <w:rsid w:val="00597F83"/>
    <w:rsid w:val="005A010F"/>
    <w:rsid w:val="005A2AE4"/>
    <w:rsid w:val="005B1FD3"/>
    <w:rsid w:val="005B2425"/>
    <w:rsid w:val="005B453B"/>
    <w:rsid w:val="005B4E83"/>
    <w:rsid w:val="005B53F2"/>
    <w:rsid w:val="005C1A9C"/>
    <w:rsid w:val="005C4A23"/>
    <w:rsid w:val="005C7D48"/>
    <w:rsid w:val="005D14A2"/>
    <w:rsid w:val="005D17B4"/>
    <w:rsid w:val="005D6112"/>
    <w:rsid w:val="005E0934"/>
    <w:rsid w:val="005E1373"/>
    <w:rsid w:val="005E13B9"/>
    <w:rsid w:val="005E3F1C"/>
    <w:rsid w:val="005E67BF"/>
    <w:rsid w:val="005F1CD3"/>
    <w:rsid w:val="005F2A57"/>
    <w:rsid w:val="005F3ADC"/>
    <w:rsid w:val="005F6839"/>
    <w:rsid w:val="005F79CC"/>
    <w:rsid w:val="00601794"/>
    <w:rsid w:val="006027DC"/>
    <w:rsid w:val="00603A05"/>
    <w:rsid w:val="00603ACD"/>
    <w:rsid w:val="00606861"/>
    <w:rsid w:val="00610F07"/>
    <w:rsid w:val="00611853"/>
    <w:rsid w:val="006135D8"/>
    <w:rsid w:val="00616A77"/>
    <w:rsid w:val="006211CE"/>
    <w:rsid w:val="00625D12"/>
    <w:rsid w:val="00627AC4"/>
    <w:rsid w:val="00634E03"/>
    <w:rsid w:val="00636E10"/>
    <w:rsid w:val="00643BD6"/>
    <w:rsid w:val="00644E6C"/>
    <w:rsid w:val="00644FB8"/>
    <w:rsid w:val="00645C23"/>
    <w:rsid w:val="006475E8"/>
    <w:rsid w:val="00651C92"/>
    <w:rsid w:val="0065731C"/>
    <w:rsid w:val="00665B3D"/>
    <w:rsid w:val="00674C8E"/>
    <w:rsid w:val="006751A9"/>
    <w:rsid w:val="0068025D"/>
    <w:rsid w:val="00684450"/>
    <w:rsid w:val="006844DA"/>
    <w:rsid w:val="0068479F"/>
    <w:rsid w:val="00685654"/>
    <w:rsid w:val="00691F68"/>
    <w:rsid w:val="00693276"/>
    <w:rsid w:val="00695299"/>
    <w:rsid w:val="00695732"/>
    <w:rsid w:val="006971B4"/>
    <w:rsid w:val="006A1A31"/>
    <w:rsid w:val="006A23D7"/>
    <w:rsid w:val="006A2AB1"/>
    <w:rsid w:val="006A4760"/>
    <w:rsid w:val="006A5B58"/>
    <w:rsid w:val="006A6FBA"/>
    <w:rsid w:val="006B125D"/>
    <w:rsid w:val="006B1FFF"/>
    <w:rsid w:val="006B2089"/>
    <w:rsid w:val="006B352A"/>
    <w:rsid w:val="006B534F"/>
    <w:rsid w:val="006C4C06"/>
    <w:rsid w:val="006C6034"/>
    <w:rsid w:val="006C7823"/>
    <w:rsid w:val="006D1983"/>
    <w:rsid w:val="006D3B67"/>
    <w:rsid w:val="006D49F9"/>
    <w:rsid w:val="006D56A5"/>
    <w:rsid w:val="006D5B03"/>
    <w:rsid w:val="006E0BC4"/>
    <w:rsid w:val="006E1411"/>
    <w:rsid w:val="006E472A"/>
    <w:rsid w:val="006E5D5B"/>
    <w:rsid w:val="006E72F0"/>
    <w:rsid w:val="006F0F2D"/>
    <w:rsid w:val="006F1716"/>
    <w:rsid w:val="006F2FE9"/>
    <w:rsid w:val="006F31F5"/>
    <w:rsid w:val="006F573C"/>
    <w:rsid w:val="007028BE"/>
    <w:rsid w:val="00703158"/>
    <w:rsid w:val="00704570"/>
    <w:rsid w:val="00706B21"/>
    <w:rsid w:val="00706DA1"/>
    <w:rsid w:val="00707920"/>
    <w:rsid w:val="00707D39"/>
    <w:rsid w:val="0071071F"/>
    <w:rsid w:val="00714784"/>
    <w:rsid w:val="007154F5"/>
    <w:rsid w:val="00724133"/>
    <w:rsid w:val="007300DE"/>
    <w:rsid w:val="0073024A"/>
    <w:rsid w:val="007318A2"/>
    <w:rsid w:val="007332F5"/>
    <w:rsid w:val="0073370C"/>
    <w:rsid w:val="00735282"/>
    <w:rsid w:val="00740A57"/>
    <w:rsid w:val="00745E2F"/>
    <w:rsid w:val="00750359"/>
    <w:rsid w:val="00750871"/>
    <w:rsid w:val="00752AD6"/>
    <w:rsid w:val="00752C14"/>
    <w:rsid w:val="0076006C"/>
    <w:rsid w:val="007610FB"/>
    <w:rsid w:val="007623C7"/>
    <w:rsid w:val="00763D47"/>
    <w:rsid w:val="007647C2"/>
    <w:rsid w:val="00764F20"/>
    <w:rsid w:val="0076540B"/>
    <w:rsid w:val="00766519"/>
    <w:rsid w:val="0077069E"/>
    <w:rsid w:val="00773299"/>
    <w:rsid w:val="00775947"/>
    <w:rsid w:val="00775CC0"/>
    <w:rsid w:val="00777AFB"/>
    <w:rsid w:val="007805C2"/>
    <w:rsid w:val="00782E1E"/>
    <w:rsid w:val="00783FBC"/>
    <w:rsid w:val="0078566A"/>
    <w:rsid w:val="00785A4F"/>
    <w:rsid w:val="00785D03"/>
    <w:rsid w:val="00787285"/>
    <w:rsid w:val="007973C1"/>
    <w:rsid w:val="007975FA"/>
    <w:rsid w:val="007A3F11"/>
    <w:rsid w:val="007A6926"/>
    <w:rsid w:val="007A756C"/>
    <w:rsid w:val="007A76CA"/>
    <w:rsid w:val="007C0261"/>
    <w:rsid w:val="007C0610"/>
    <w:rsid w:val="007C2EF5"/>
    <w:rsid w:val="007C79CD"/>
    <w:rsid w:val="007D0E24"/>
    <w:rsid w:val="007D1D4D"/>
    <w:rsid w:val="007D3B62"/>
    <w:rsid w:val="007D506F"/>
    <w:rsid w:val="007D56AC"/>
    <w:rsid w:val="007E2102"/>
    <w:rsid w:val="007E62E7"/>
    <w:rsid w:val="007F3127"/>
    <w:rsid w:val="007F68D8"/>
    <w:rsid w:val="007F75B7"/>
    <w:rsid w:val="008006C7"/>
    <w:rsid w:val="00806009"/>
    <w:rsid w:val="008132C8"/>
    <w:rsid w:val="008145BF"/>
    <w:rsid w:val="00817707"/>
    <w:rsid w:val="008215D5"/>
    <w:rsid w:val="008221A4"/>
    <w:rsid w:val="0082329A"/>
    <w:rsid w:val="00823D48"/>
    <w:rsid w:val="00824634"/>
    <w:rsid w:val="00826B23"/>
    <w:rsid w:val="00830D25"/>
    <w:rsid w:val="00832AB2"/>
    <w:rsid w:val="008359B4"/>
    <w:rsid w:val="00837535"/>
    <w:rsid w:val="00842FA5"/>
    <w:rsid w:val="00850D3C"/>
    <w:rsid w:val="008514BB"/>
    <w:rsid w:val="008569AC"/>
    <w:rsid w:val="00861A09"/>
    <w:rsid w:val="0086262A"/>
    <w:rsid w:val="0086461D"/>
    <w:rsid w:val="008657E4"/>
    <w:rsid w:val="00865ED2"/>
    <w:rsid w:val="00873585"/>
    <w:rsid w:val="00873E8C"/>
    <w:rsid w:val="00886ED2"/>
    <w:rsid w:val="008906BD"/>
    <w:rsid w:val="00895016"/>
    <w:rsid w:val="008A16F0"/>
    <w:rsid w:val="008A1CBF"/>
    <w:rsid w:val="008A3CC1"/>
    <w:rsid w:val="008A5623"/>
    <w:rsid w:val="008B0A73"/>
    <w:rsid w:val="008B41CB"/>
    <w:rsid w:val="008B5612"/>
    <w:rsid w:val="008C00F2"/>
    <w:rsid w:val="008C0BD8"/>
    <w:rsid w:val="008C393A"/>
    <w:rsid w:val="008C4714"/>
    <w:rsid w:val="008C688B"/>
    <w:rsid w:val="008D327A"/>
    <w:rsid w:val="008D40B4"/>
    <w:rsid w:val="008E14F5"/>
    <w:rsid w:val="008E17C6"/>
    <w:rsid w:val="008E32C9"/>
    <w:rsid w:val="008E447D"/>
    <w:rsid w:val="008E5043"/>
    <w:rsid w:val="008E59CF"/>
    <w:rsid w:val="008E6D91"/>
    <w:rsid w:val="008E711E"/>
    <w:rsid w:val="008F075D"/>
    <w:rsid w:val="008F2285"/>
    <w:rsid w:val="008F2C99"/>
    <w:rsid w:val="008F30E0"/>
    <w:rsid w:val="00902275"/>
    <w:rsid w:val="009023D3"/>
    <w:rsid w:val="009049DF"/>
    <w:rsid w:val="00905ABF"/>
    <w:rsid w:val="00907DB7"/>
    <w:rsid w:val="00911090"/>
    <w:rsid w:val="009118F2"/>
    <w:rsid w:val="00912325"/>
    <w:rsid w:val="00912635"/>
    <w:rsid w:val="00913321"/>
    <w:rsid w:val="00914897"/>
    <w:rsid w:val="00923020"/>
    <w:rsid w:val="00924A13"/>
    <w:rsid w:val="00924B57"/>
    <w:rsid w:val="00927386"/>
    <w:rsid w:val="009300BD"/>
    <w:rsid w:val="009303DF"/>
    <w:rsid w:val="009311E5"/>
    <w:rsid w:val="0093221F"/>
    <w:rsid w:val="0093387D"/>
    <w:rsid w:val="009370F5"/>
    <w:rsid w:val="00940654"/>
    <w:rsid w:val="009534ED"/>
    <w:rsid w:val="00954736"/>
    <w:rsid w:val="00955CDB"/>
    <w:rsid w:val="00960811"/>
    <w:rsid w:val="00962FA7"/>
    <w:rsid w:val="009639F9"/>
    <w:rsid w:val="009674FA"/>
    <w:rsid w:val="00967E0E"/>
    <w:rsid w:val="009708B9"/>
    <w:rsid w:val="00971E47"/>
    <w:rsid w:val="00981A6D"/>
    <w:rsid w:val="00986BD8"/>
    <w:rsid w:val="0099179B"/>
    <w:rsid w:val="00993C94"/>
    <w:rsid w:val="0099657B"/>
    <w:rsid w:val="009A4017"/>
    <w:rsid w:val="009A4246"/>
    <w:rsid w:val="009B135E"/>
    <w:rsid w:val="009B16F1"/>
    <w:rsid w:val="009B19C1"/>
    <w:rsid w:val="009B1BF1"/>
    <w:rsid w:val="009B66A5"/>
    <w:rsid w:val="009B6ADC"/>
    <w:rsid w:val="009C0FA5"/>
    <w:rsid w:val="009C23DE"/>
    <w:rsid w:val="009D0E55"/>
    <w:rsid w:val="009D262F"/>
    <w:rsid w:val="009E2303"/>
    <w:rsid w:val="009E4ECB"/>
    <w:rsid w:val="009E68DD"/>
    <w:rsid w:val="009F23D1"/>
    <w:rsid w:val="009F2565"/>
    <w:rsid w:val="009F3B25"/>
    <w:rsid w:val="009F761B"/>
    <w:rsid w:val="00A012F8"/>
    <w:rsid w:val="00A016BD"/>
    <w:rsid w:val="00A02943"/>
    <w:rsid w:val="00A034A6"/>
    <w:rsid w:val="00A054C8"/>
    <w:rsid w:val="00A05B5C"/>
    <w:rsid w:val="00A11CE5"/>
    <w:rsid w:val="00A12793"/>
    <w:rsid w:val="00A12ED6"/>
    <w:rsid w:val="00A137C9"/>
    <w:rsid w:val="00A1406B"/>
    <w:rsid w:val="00A15B51"/>
    <w:rsid w:val="00A1668B"/>
    <w:rsid w:val="00A21129"/>
    <w:rsid w:val="00A21D7D"/>
    <w:rsid w:val="00A24684"/>
    <w:rsid w:val="00A26BE0"/>
    <w:rsid w:val="00A27D4B"/>
    <w:rsid w:val="00A32662"/>
    <w:rsid w:val="00A331F8"/>
    <w:rsid w:val="00A3727E"/>
    <w:rsid w:val="00A402B9"/>
    <w:rsid w:val="00A44E31"/>
    <w:rsid w:val="00A46097"/>
    <w:rsid w:val="00A46EEB"/>
    <w:rsid w:val="00A46FC9"/>
    <w:rsid w:val="00A51ED1"/>
    <w:rsid w:val="00A62BF7"/>
    <w:rsid w:val="00A656D6"/>
    <w:rsid w:val="00A65962"/>
    <w:rsid w:val="00A66112"/>
    <w:rsid w:val="00A667B4"/>
    <w:rsid w:val="00A66A2A"/>
    <w:rsid w:val="00A72E91"/>
    <w:rsid w:val="00A732B3"/>
    <w:rsid w:val="00A73E99"/>
    <w:rsid w:val="00A803B0"/>
    <w:rsid w:val="00A80DEF"/>
    <w:rsid w:val="00A818A1"/>
    <w:rsid w:val="00A84620"/>
    <w:rsid w:val="00A85513"/>
    <w:rsid w:val="00A91375"/>
    <w:rsid w:val="00A92996"/>
    <w:rsid w:val="00A92D88"/>
    <w:rsid w:val="00A95859"/>
    <w:rsid w:val="00AA2984"/>
    <w:rsid w:val="00AA7AF7"/>
    <w:rsid w:val="00AA7B2B"/>
    <w:rsid w:val="00AA7ED9"/>
    <w:rsid w:val="00AB0577"/>
    <w:rsid w:val="00AB663F"/>
    <w:rsid w:val="00AB7520"/>
    <w:rsid w:val="00AC4ACC"/>
    <w:rsid w:val="00AC5580"/>
    <w:rsid w:val="00AC5A47"/>
    <w:rsid w:val="00AC61CE"/>
    <w:rsid w:val="00AC6815"/>
    <w:rsid w:val="00AC7DEF"/>
    <w:rsid w:val="00AC7EED"/>
    <w:rsid w:val="00AD0F86"/>
    <w:rsid w:val="00AD2276"/>
    <w:rsid w:val="00AD2FAE"/>
    <w:rsid w:val="00AD3A28"/>
    <w:rsid w:val="00AD41C2"/>
    <w:rsid w:val="00AD4CB3"/>
    <w:rsid w:val="00AE00EB"/>
    <w:rsid w:val="00AE1363"/>
    <w:rsid w:val="00AE2EF9"/>
    <w:rsid w:val="00AF04B6"/>
    <w:rsid w:val="00AF1115"/>
    <w:rsid w:val="00AF5181"/>
    <w:rsid w:val="00B000DB"/>
    <w:rsid w:val="00B009A5"/>
    <w:rsid w:val="00B015FD"/>
    <w:rsid w:val="00B01EF0"/>
    <w:rsid w:val="00B0469E"/>
    <w:rsid w:val="00B13A6E"/>
    <w:rsid w:val="00B1468E"/>
    <w:rsid w:val="00B14D46"/>
    <w:rsid w:val="00B14EDC"/>
    <w:rsid w:val="00B15D9F"/>
    <w:rsid w:val="00B15FEE"/>
    <w:rsid w:val="00B169F8"/>
    <w:rsid w:val="00B16E5A"/>
    <w:rsid w:val="00B1726D"/>
    <w:rsid w:val="00B2225B"/>
    <w:rsid w:val="00B22AFE"/>
    <w:rsid w:val="00B22B70"/>
    <w:rsid w:val="00B2323E"/>
    <w:rsid w:val="00B2456B"/>
    <w:rsid w:val="00B252FB"/>
    <w:rsid w:val="00B3008B"/>
    <w:rsid w:val="00B3064D"/>
    <w:rsid w:val="00B30B47"/>
    <w:rsid w:val="00B30EAD"/>
    <w:rsid w:val="00B3589E"/>
    <w:rsid w:val="00B42B03"/>
    <w:rsid w:val="00B4380D"/>
    <w:rsid w:val="00B44894"/>
    <w:rsid w:val="00B45467"/>
    <w:rsid w:val="00B504E4"/>
    <w:rsid w:val="00B512D6"/>
    <w:rsid w:val="00B53E38"/>
    <w:rsid w:val="00B62FF2"/>
    <w:rsid w:val="00B65E8E"/>
    <w:rsid w:val="00B67492"/>
    <w:rsid w:val="00B71401"/>
    <w:rsid w:val="00B735B0"/>
    <w:rsid w:val="00B74B84"/>
    <w:rsid w:val="00B80FFE"/>
    <w:rsid w:val="00B822D6"/>
    <w:rsid w:val="00B82EF5"/>
    <w:rsid w:val="00B855AC"/>
    <w:rsid w:val="00B91147"/>
    <w:rsid w:val="00BA00D1"/>
    <w:rsid w:val="00BA2DC4"/>
    <w:rsid w:val="00BA4B3A"/>
    <w:rsid w:val="00BA5398"/>
    <w:rsid w:val="00BA693D"/>
    <w:rsid w:val="00BB2AC0"/>
    <w:rsid w:val="00BB2DDD"/>
    <w:rsid w:val="00BB4AED"/>
    <w:rsid w:val="00BB6188"/>
    <w:rsid w:val="00BB7525"/>
    <w:rsid w:val="00BB7C7B"/>
    <w:rsid w:val="00BC2B57"/>
    <w:rsid w:val="00BC386F"/>
    <w:rsid w:val="00BC7C09"/>
    <w:rsid w:val="00BD6B2B"/>
    <w:rsid w:val="00BD7ADA"/>
    <w:rsid w:val="00BD7CF6"/>
    <w:rsid w:val="00BD7D30"/>
    <w:rsid w:val="00BE3F23"/>
    <w:rsid w:val="00BE61E3"/>
    <w:rsid w:val="00BF171B"/>
    <w:rsid w:val="00BF3764"/>
    <w:rsid w:val="00BF3BFE"/>
    <w:rsid w:val="00BF4E81"/>
    <w:rsid w:val="00BF709D"/>
    <w:rsid w:val="00BF7288"/>
    <w:rsid w:val="00C0292B"/>
    <w:rsid w:val="00C04FFA"/>
    <w:rsid w:val="00C05CCF"/>
    <w:rsid w:val="00C06E55"/>
    <w:rsid w:val="00C102A4"/>
    <w:rsid w:val="00C12F49"/>
    <w:rsid w:val="00C1399F"/>
    <w:rsid w:val="00C14A10"/>
    <w:rsid w:val="00C14BC5"/>
    <w:rsid w:val="00C16200"/>
    <w:rsid w:val="00C16508"/>
    <w:rsid w:val="00C1690F"/>
    <w:rsid w:val="00C17658"/>
    <w:rsid w:val="00C2097A"/>
    <w:rsid w:val="00C26FB3"/>
    <w:rsid w:val="00C27F59"/>
    <w:rsid w:val="00C30DEE"/>
    <w:rsid w:val="00C32A68"/>
    <w:rsid w:val="00C3580C"/>
    <w:rsid w:val="00C44A64"/>
    <w:rsid w:val="00C44D3A"/>
    <w:rsid w:val="00C46F55"/>
    <w:rsid w:val="00C47DBC"/>
    <w:rsid w:val="00C502B9"/>
    <w:rsid w:val="00C5148D"/>
    <w:rsid w:val="00C5247A"/>
    <w:rsid w:val="00C52CCC"/>
    <w:rsid w:val="00C5329C"/>
    <w:rsid w:val="00C53CD9"/>
    <w:rsid w:val="00C554E4"/>
    <w:rsid w:val="00C57CC7"/>
    <w:rsid w:val="00C603FD"/>
    <w:rsid w:val="00C63541"/>
    <w:rsid w:val="00C6467E"/>
    <w:rsid w:val="00C64F84"/>
    <w:rsid w:val="00C717F8"/>
    <w:rsid w:val="00C72C86"/>
    <w:rsid w:val="00C73B05"/>
    <w:rsid w:val="00C759B1"/>
    <w:rsid w:val="00C77FB5"/>
    <w:rsid w:val="00C80014"/>
    <w:rsid w:val="00C80C0A"/>
    <w:rsid w:val="00C82C04"/>
    <w:rsid w:val="00C8400C"/>
    <w:rsid w:val="00C85D8E"/>
    <w:rsid w:val="00C904A6"/>
    <w:rsid w:val="00C919C8"/>
    <w:rsid w:val="00C94392"/>
    <w:rsid w:val="00C94ED6"/>
    <w:rsid w:val="00C95675"/>
    <w:rsid w:val="00C97BC0"/>
    <w:rsid w:val="00CA1B5D"/>
    <w:rsid w:val="00CA4A4A"/>
    <w:rsid w:val="00CA6D3A"/>
    <w:rsid w:val="00CA70A6"/>
    <w:rsid w:val="00CA7188"/>
    <w:rsid w:val="00CA79CF"/>
    <w:rsid w:val="00CA7AE0"/>
    <w:rsid w:val="00CB11B8"/>
    <w:rsid w:val="00CB18DC"/>
    <w:rsid w:val="00CB5299"/>
    <w:rsid w:val="00CB739F"/>
    <w:rsid w:val="00CC5486"/>
    <w:rsid w:val="00CC776D"/>
    <w:rsid w:val="00CC7E93"/>
    <w:rsid w:val="00CD314F"/>
    <w:rsid w:val="00CD4F8E"/>
    <w:rsid w:val="00CD4FF6"/>
    <w:rsid w:val="00CD5CAF"/>
    <w:rsid w:val="00CD5E36"/>
    <w:rsid w:val="00CD6052"/>
    <w:rsid w:val="00CD76AB"/>
    <w:rsid w:val="00CE0769"/>
    <w:rsid w:val="00CE0AA5"/>
    <w:rsid w:val="00CE323E"/>
    <w:rsid w:val="00CE526C"/>
    <w:rsid w:val="00CE5D27"/>
    <w:rsid w:val="00CF41A1"/>
    <w:rsid w:val="00CF59A9"/>
    <w:rsid w:val="00CF72BA"/>
    <w:rsid w:val="00D042D4"/>
    <w:rsid w:val="00D05D35"/>
    <w:rsid w:val="00D23051"/>
    <w:rsid w:val="00D24F03"/>
    <w:rsid w:val="00D25B84"/>
    <w:rsid w:val="00D27529"/>
    <w:rsid w:val="00D300CE"/>
    <w:rsid w:val="00D3018F"/>
    <w:rsid w:val="00D3098F"/>
    <w:rsid w:val="00D318E1"/>
    <w:rsid w:val="00D32868"/>
    <w:rsid w:val="00D32DF7"/>
    <w:rsid w:val="00D33002"/>
    <w:rsid w:val="00D417BA"/>
    <w:rsid w:val="00D42B2A"/>
    <w:rsid w:val="00D45B30"/>
    <w:rsid w:val="00D45BFB"/>
    <w:rsid w:val="00D520B9"/>
    <w:rsid w:val="00D53856"/>
    <w:rsid w:val="00D6550D"/>
    <w:rsid w:val="00D6797A"/>
    <w:rsid w:val="00D7284F"/>
    <w:rsid w:val="00D7315A"/>
    <w:rsid w:val="00D7662F"/>
    <w:rsid w:val="00D802A9"/>
    <w:rsid w:val="00D82F67"/>
    <w:rsid w:val="00D84AFC"/>
    <w:rsid w:val="00D858C9"/>
    <w:rsid w:val="00D86D2A"/>
    <w:rsid w:val="00D87D58"/>
    <w:rsid w:val="00D939E9"/>
    <w:rsid w:val="00DA08B7"/>
    <w:rsid w:val="00DA6D19"/>
    <w:rsid w:val="00DB0A4E"/>
    <w:rsid w:val="00DB0D7C"/>
    <w:rsid w:val="00DB1C92"/>
    <w:rsid w:val="00DB354E"/>
    <w:rsid w:val="00DB5B9E"/>
    <w:rsid w:val="00DC226E"/>
    <w:rsid w:val="00DC4383"/>
    <w:rsid w:val="00DC5224"/>
    <w:rsid w:val="00DC5983"/>
    <w:rsid w:val="00DC7A76"/>
    <w:rsid w:val="00DD0353"/>
    <w:rsid w:val="00DD1748"/>
    <w:rsid w:val="00DD1F3E"/>
    <w:rsid w:val="00DD24B5"/>
    <w:rsid w:val="00DD3777"/>
    <w:rsid w:val="00DD4D4B"/>
    <w:rsid w:val="00DD7A47"/>
    <w:rsid w:val="00DE11AF"/>
    <w:rsid w:val="00DE6B98"/>
    <w:rsid w:val="00DE7549"/>
    <w:rsid w:val="00DF79E1"/>
    <w:rsid w:val="00DF7F0E"/>
    <w:rsid w:val="00E0126E"/>
    <w:rsid w:val="00E01349"/>
    <w:rsid w:val="00E04726"/>
    <w:rsid w:val="00E05E39"/>
    <w:rsid w:val="00E06855"/>
    <w:rsid w:val="00E07C60"/>
    <w:rsid w:val="00E10866"/>
    <w:rsid w:val="00E10A0F"/>
    <w:rsid w:val="00E10CF0"/>
    <w:rsid w:val="00E15776"/>
    <w:rsid w:val="00E160CA"/>
    <w:rsid w:val="00E21338"/>
    <w:rsid w:val="00E21659"/>
    <w:rsid w:val="00E2200E"/>
    <w:rsid w:val="00E22F0A"/>
    <w:rsid w:val="00E24E09"/>
    <w:rsid w:val="00E275DD"/>
    <w:rsid w:val="00E27DFD"/>
    <w:rsid w:val="00E30D7E"/>
    <w:rsid w:val="00E31C65"/>
    <w:rsid w:val="00E31D7A"/>
    <w:rsid w:val="00E34A80"/>
    <w:rsid w:val="00E35CCF"/>
    <w:rsid w:val="00E36305"/>
    <w:rsid w:val="00E377EA"/>
    <w:rsid w:val="00E41B5D"/>
    <w:rsid w:val="00E41E31"/>
    <w:rsid w:val="00E43031"/>
    <w:rsid w:val="00E430E9"/>
    <w:rsid w:val="00E4493C"/>
    <w:rsid w:val="00E46FA2"/>
    <w:rsid w:val="00E47FBD"/>
    <w:rsid w:val="00E50070"/>
    <w:rsid w:val="00E502CF"/>
    <w:rsid w:val="00E50AA9"/>
    <w:rsid w:val="00E50FEC"/>
    <w:rsid w:val="00E5204F"/>
    <w:rsid w:val="00E52835"/>
    <w:rsid w:val="00E52F07"/>
    <w:rsid w:val="00E5351C"/>
    <w:rsid w:val="00E550AF"/>
    <w:rsid w:val="00E55ED8"/>
    <w:rsid w:val="00E563CD"/>
    <w:rsid w:val="00E60300"/>
    <w:rsid w:val="00E61292"/>
    <w:rsid w:val="00E62BBB"/>
    <w:rsid w:val="00E6514D"/>
    <w:rsid w:val="00E661B3"/>
    <w:rsid w:val="00E66E79"/>
    <w:rsid w:val="00E705EA"/>
    <w:rsid w:val="00E72818"/>
    <w:rsid w:val="00E7300E"/>
    <w:rsid w:val="00E7322F"/>
    <w:rsid w:val="00E73254"/>
    <w:rsid w:val="00E80D97"/>
    <w:rsid w:val="00E840A0"/>
    <w:rsid w:val="00E843BF"/>
    <w:rsid w:val="00E8584B"/>
    <w:rsid w:val="00E85EB8"/>
    <w:rsid w:val="00E87FB9"/>
    <w:rsid w:val="00E9053F"/>
    <w:rsid w:val="00E95807"/>
    <w:rsid w:val="00E95CBE"/>
    <w:rsid w:val="00E964F0"/>
    <w:rsid w:val="00EA1449"/>
    <w:rsid w:val="00EA2ABE"/>
    <w:rsid w:val="00EA3019"/>
    <w:rsid w:val="00EA328F"/>
    <w:rsid w:val="00EA3C4E"/>
    <w:rsid w:val="00EA4951"/>
    <w:rsid w:val="00EA4A6E"/>
    <w:rsid w:val="00EB0EE2"/>
    <w:rsid w:val="00EB4E2F"/>
    <w:rsid w:val="00EB771A"/>
    <w:rsid w:val="00EC0155"/>
    <w:rsid w:val="00EC5595"/>
    <w:rsid w:val="00EC5ACC"/>
    <w:rsid w:val="00ED3092"/>
    <w:rsid w:val="00ED44FF"/>
    <w:rsid w:val="00EE0252"/>
    <w:rsid w:val="00EE1017"/>
    <w:rsid w:val="00EE30F1"/>
    <w:rsid w:val="00EE53FC"/>
    <w:rsid w:val="00EF2017"/>
    <w:rsid w:val="00EF2FAB"/>
    <w:rsid w:val="00EF367A"/>
    <w:rsid w:val="00EF4274"/>
    <w:rsid w:val="00EF45A0"/>
    <w:rsid w:val="00EF78E9"/>
    <w:rsid w:val="00F003F7"/>
    <w:rsid w:val="00F00D3D"/>
    <w:rsid w:val="00F04D2A"/>
    <w:rsid w:val="00F0796A"/>
    <w:rsid w:val="00F10BD5"/>
    <w:rsid w:val="00F15D5E"/>
    <w:rsid w:val="00F1650C"/>
    <w:rsid w:val="00F16A32"/>
    <w:rsid w:val="00F205FD"/>
    <w:rsid w:val="00F20806"/>
    <w:rsid w:val="00F21F76"/>
    <w:rsid w:val="00F2262C"/>
    <w:rsid w:val="00F32B1D"/>
    <w:rsid w:val="00F330A0"/>
    <w:rsid w:val="00F4215A"/>
    <w:rsid w:val="00F42C8B"/>
    <w:rsid w:val="00F43E8D"/>
    <w:rsid w:val="00F550E0"/>
    <w:rsid w:val="00F60921"/>
    <w:rsid w:val="00F614B2"/>
    <w:rsid w:val="00F616D9"/>
    <w:rsid w:val="00F6715B"/>
    <w:rsid w:val="00F769CA"/>
    <w:rsid w:val="00F82DA7"/>
    <w:rsid w:val="00F835BA"/>
    <w:rsid w:val="00F85F78"/>
    <w:rsid w:val="00F86EAD"/>
    <w:rsid w:val="00F87F1C"/>
    <w:rsid w:val="00F90AE6"/>
    <w:rsid w:val="00F91DF4"/>
    <w:rsid w:val="00F934E4"/>
    <w:rsid w:val="00F939D0"/>
    <w:rsid w:val="00F93D09"/>
    <w:rsid w:val="00F94089"/>
    <w:rsid w:val="00F9434B"/>
    <w:rsid w:val="00F95DB8"/>
    <w:rsid w:val="00F96449"/>
    <w:rsid w:val="00F97663"/>
    <w:rsid w:val="00F97B0F"/>
    <w:rsid w:val="00FA148A"/>
    <w:rsid w:val="00FA18C1"/>
    <w:rsid w:val="00FA1D19"/>
    <w:rsid w:val="00FA2D4F"/>
    <w:rsid w:val="00FA3617"/>
    <w:rsid w:val="00FA36AD"/>
    <w:rsid w:val="00FA36C4"/>
    <w:rsid w:val="00FA45B0"/>
    <w:rsid w:val="00FA6C73"/>
    <w:rsid w:val="00FA754B"/>
    <w:rsid w:val="00FA7A13"/>
    <w:rsid w:val="00FB064B"/>
    <w:rsid w:val="00FB2FBD"/>
    <w:rsid w:val="00FB573A"/>
    <w:rsid w:val="00FB7294"/>
    <w:rsid w:val="00FC16BA"/>
    <w:rsid w:val="00FC176D"/>
    <w:rsid w:val="00FC486F"/>
    <w:rsid w:val="00FC59E6"/>
    <w:rsid w:val="00FC72A9"/>
    <w:rsid w:val="00FD2C93"/>
    <w:rsid w:val="00FD2FDF"/>
    <w:rsid w:val="00FD5D8A"/>
    <w:rsid w:val="00FE018E"/>
    <w:rsid w:val="00FE1AE7"/>
    <w:rsid w:val="00FE230E"/>
    <w:rsid w:val="00FE3D97"/>
    <w:rsid w:val="00FE6E8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A61D24D"/>
  <w15:docId w15:val="{08857617-05D0-4C75-92C6-CB6EAFB4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0F86"/>
    <w:rPr>
      <w:rFonts w:ascii="Times New Roman" w:eastAsia="Times New Roman" w:hAnsi="Times New Roman"/>
      <w:sz w:val="24"/>
      <w:szCs w:val="24"/>
      <w:lang w:eastAsia="lv-LV"/>
    </w:rPr>
  </w:style>
  <w:style w:type="paragraph" w:styleId="Virsraksts1">
    <w:name w:val="heading 1"/>
    <w:basedOn w:val="Parasts"/>
    <w:next w:val="Parasts"/>
    <w:link w:val="Virsraksts1Rakstz"/>
    <w:qFormat/>
    <w:rsid w:val="00E4493C"/>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4493C"/>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4493C"/>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
    <w:rsid w:val="00E4493C"/>
    <w:pPr>
      <w:spacing w:before="100" w:beforeAutospacing="1" w:after="100" w:afterAutospacing="1"/>
    </w:pPr>
  </w:style>
  <w:style w:type="paragraph" w:styleId="Kjene">
    <w:name w:val="footer"/>
    <w:basedOn w:val="Parasts"/>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aliases w:val="2,Attēlu numeracija,Bullet list,H&amp;P List Paragraph,List Paragraph_0,Normal bullet 2,Párrafo de lista,Saraksta rindkopa2,Strip,Virsraksti,Syle 1,Akapit z listą BS,Bullet 1,Bullet Points,Dot pt,F5 List Paragraph,IFCL - List Paragraph"/>
    <w:basedOn w:val="Parasts"/>
    <w:link w:val="SarakstarindkopaRakstz"/>
    <w:qFormat/>
    <w:rsid w:val="00E4493C"/>
    <w:pPr>
      <w:ind w:left="720"/>
      <w:contextualSpacing/>
    </w:pPr>
  </w:style>
  <w:style w:type="paragraph" w:styleId="Prskatjums">
    <w:name w:val="Revision"/>
    <w:hidden/>
    <w:uiPriority w:val="99"/>
    <w:semiHidden/>
    <w:rsid w:val="008C00F2"/>
    <w:rPr>
      <w:rFonts w:ascii="Times New Roman" w:eastAsia="Times New Roman" w:hAnsi="Times New Roman"/>
      <w:sz w:val="24"/>
      <w:szCs w:val="24"/>
      <w:lang w:eastAsia="lv-LV"/>
    </w:rPr>
  </w:style>
  <w:style w:type="character" w:styleId="Komentraatsauce">
    <w:name w:val="annotation reference"/>
    <w:uiPriority w:val="99"/>
    <w:semiHidden/>
    <w:unhideWhenUsed/>
    <w:rsid w:val="00EA4A6E"/>
    <w:rPr>
      <w:sz w:val="16"/>
      <w:szCs w:val="16"/>
    </w:rPr>
  </w:style>
  <w:style w:type="paragraph" w:styleId="Komentrateksts">
    <w:name w:val="annotation text"/>
    <w:basedOn w:val="Parasts"/>
    <w:link w:val="KomentratekstsRakstz"/>
    <w:uiPriority w:val="99"/>
    <w:unhideWhenUsed/>
    <w:rsid w:val="00EA4A6E"/>
    <w:rPr>
      <w:sz w:val="20"/>
      <w:szCs w:val="20"/>
    </w:rPr>
  </w:style>
  <w:style w:type="character" w:customStyle="1" w:styleId="KomentratekstsRakstz">
    <w:name w:val="Komentāra teksts Rakstz."/>
    <w:link w:val="Komentrateksts"/>
    <w:uiPriority w:val="99"/>
    <w:rsid w:val="00EA4A6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A4A6E"/>
    <w:rPr>
      <w:b/>
      <w:bCs/>
    </w:rPr>
  </w:style>
  <w:style w:type="character" w:customStyle="1" w:styleId="KomentratmaRakstz">
    <w:name w:val="Komentāra tēma Rakstz."/>
    <w:link w:val="Komentratma"/>
    <w:uiPriority w:val="99"/>
    <w:semiHidden/>
    <w:rsid w:val="00EA4A6E"/>
    <w:rPr>
      <w:rFonts w:ascii="Times New Roman" w:eastAsia="Times New Roman" w:hAnsi="Times New Roman"/>
      <w:b/>
      <w:bCs/>
    </w:rPr>
  </w:style>
  <w:style w:type="table" w:styleId="Reatabula">
    <w:name w:val="Table Grid"/>
    <w:basedOn w:val="Parastatabula"/>
    <w:uiPriority w:val="39"/>
    <w:rsid w:val="0050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41E31"/>
    <w:rPr>
      <w:sz w:val="20"/>
      <w:szCs w:val="20"/>
    </w:rPr>
  </w:style>
  <w:style w:type="character" w:customStyle="1" w:styleId="VrestekstsRakstz">
    <w:name w:val="Vēres teksts Rakstz."/>
    <w:link w:val="Vresteksts"/>
    <w:uiPriority w:val="99"/>
    <w:semiHidden/>
    <w:rsid w:val="00E41E31"/>
    <w:rPr>
      <w:rFonts w:ascii="Times New Roman" w:eastAsia="Times New Roman" w:hAnsi="Times New Roman"/>
    </w:rPr>
  </w:style>
  <w:style w:type="character" w:styleId="Vresatsauce">
    <w:name w:val="footnote reference"/>
    <w:uiPriority w:val="99"/>
    <w:semiHidden/>
    <w:unhideWhenUsed/>
    <w:rsid w:val="00E41E31"/>
    <w:rPr>
      <w:vertAlign w:val="superscript"/>
    </w:rPr>
  </w:style>
  <w:style w:type="character" w:styleId="Izteiksmgs">
    <w:name w:val="Strong"/>
    <w:uiPriority w:val="22"/>
    <w:qFormat/>
    <w:rsid w:val="0030388A"/>
    <w:rPr>
      <w:b/>
      <w:bCs/>
    </w:rPr>
  </w:style>
  <w:style w:type="character" w:customStyle="1" w:styleId="cf01">
    <w:name w:val="cf01"/>
    <w:rsid w:val="00B3064D"/>
    <w:rPr>
      <w:rFonts w:ascii="Segoe UI" w:hAnsi="Segoe UI" w:cs="Segoe UI" w:hint="default"/>
      <w:sz w:val="18"/>
      <w:szCs w:val="18"/>
    </w:rPr>
  </w:style>
  <w:style w:type="character" w:customStyle="1" w:styleId="cf11">
    <w:name w:val="cf11"/>
    <w:rsid w:val="00B3064D"/>
    <w:rPr>
      <w:rFonts w:ascii="Segoe UI" w:hAnsi="Segoe UI" w:cs="Segoe UI" w:hint="default"/>
      <w:sz w:val="18"/>
      <w:szCs w:val="18"/>
    </w:rPr>
  </w:style>
  <w:style w:type="character" w:styleId="Neatrisintapieminana">
    <w:name w:val="Unresolved Mention"/>
    <w:uiPriority w:val="99"/>
    <w:semiHidden/>
    <w:unhideWhenUsed/>
    <w:rsid w:val="00634E03"/>
    <w:rPr>
      <w:color w:val="605E5C"/>
      <w:shd w:val="clear" w:color="auto" w:fill="E1DFDD"/>
    </w:rPr>
  </w:style>
  <w:style w:type="character" w:styleId="Izclums">
    <w:name w:val="Emphasis"/>
    <w:uiPriority w:val="20"/>
    <w:qFormat/>
    <w:rsid w:val="007332F5"/>
    <w:rPr>
      <w:i/>
      <w:iCs/>
    </w:rPr>
  </w:style>
  <w:style w:type="character" w:customStyle="1" w:styleId="SarakstarindkopaRakstz">
    <w:name w:val="Saraksta rindkopa Rakstz."/>
    <w:aliases w:val="2 Rakstz.,Attēlu numeracija Rakstz.,Bullet list Rakstz.,H&amp;P List Paragraph Rakstz.,List Paragraph_0 Rakstz.,Normal bullet 2 Rakstz.,Párrafo de lista Rakstz.,Saraksta rindkopa2 Rakstz.,Strip Rakstz.,Virsraksti Rakstz."/>
    <w:link w:val="Sarakstarindkopa"/>
    <w:uiPriority w:val="34"/>
    <w:qFormat/>
    <w:locked/>
    <w:rsid w:val="002910F7"/>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50">
      <w:bodyDiv w:val="1"/>
      <w:marLeft w:val="0"/>
      <w:marRight w:val="0"/>
      <w:marTop w:val="0"/>
      <w:marBottom w:val="0"/>
      <w:divBdr>
        <w:top w:val="none" w:sz="0" w:space="0" w:color="auto"/>
        <w:left w:val="none" w:sz="0" w:space="0" w:color="auto"/>
        <w:bottom w:val="none" w:sz="0" w:space="0" w:color="auto"/>
        <w:right w:val="none" w:sz="0" w:space="0" w:color="auto"/>
      </w:divBdr>
    </w:div>
    <w:div w:id="62215828">
      <w:bodyDiv w:val="1"/>
      <w:marLeft w:val="0"/>
      <w:marRight w:val="0"/>
      <w:marTop w:val="0"/>
      <w:marBottom w:val="0"/>
      <w:divBdr>
        <w:top w:val="none" w:sz="0" w:space="0" w:color="auto"/>
        <w:left w:val="none" w:sz="0" w:space="0" w:color="auto"/>
        <w:bottom w:val="none" w:sz="0" w:space="0" w:color="auto"/>
        <w:right w:val="none" w:sz="0" w:space="0" w:color="auto"/>
      </w:divBdr>
    </w:div>
    <w:div w:id="262299368">
      <w:bodyDiv w:val="1"/>
      <w:marLeft w:val="0"/>
      <w:marRight w:val="0"/>
      <w:marTop w:val="0"/>
      <w:marBottom w:val="0"/>
      <w:divBdr>
        <w:top w:val="none" w:sz="0" w:space="0" w:color="auto"/>
        <w:left w:val="none" w:sz="0" w:space="0" w:color="auto"/>
        <w:bottom w:val="none" w:sz="0" w:space="0" w:color="auto"/>
        <w:right w:val="none" w:sz="0" w:space="0" w:color="auto"/>
      </w:divBdr>
    </w:div>
    <w:div w:id="732003365">
      <w:bodyDiv w:val="1"/>
      <w:marLeft w:val="0"/>
      <w:marRight w:val="0"/>
      <w:marTop w:val="0"/>
      <w:marBottom w:val="0"/>
      <w:divBdr>
        <w:top w:val="none" w:sz="0" w:space="0" w:color="auto"/>
        <w:left w:val="none" w:sz="0" w:space="0" w:color="auto"/>
        <w:bottom w:val="none" w:sz="0" w:space="0" w:color="auto"/>
        <w:right w:val="none" w:sz="0" w:space="0" w:color="auto"/>
      </w:divBdr>
    </w:div>
    <w:div w:id="1602301434">
      <w:bodyDiv w:val="1"/>
      <w:marLeft w:val="0"/>
      <w:marRight w:val="0"/>
      <w:marTop w:val="0"/>
      <w:marBottom w:val="0"/>
      <w:divBdr>
        <w:top w:val="none" w:sz="0" w:space="0" w:color="auto"/>
        <w:left w:val="none" w:sz="0" w:space="0" w:color="auto"/>
        <w:bottom w:val="none" w:sz="0" w:space="0" w:color="auto"/>
        <w:right w:val="none" w:sz="0" w:space="0" w:color="auto"/>
      </w:divBdr>
    </w:div>
    <w:div w:id="18063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ga.lv" TargetMode="External"/><Relationship Id="rId18" Type="http://schemas.openxmlformats.org/officeDocument/2006/relationships/hyperlink" Target="mailto:rigasmezi@rigasmezi.l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vni.lv" TargetMode="External"/><Relationship Id="rId7" Type="http://schemas.openxmlformats.org/officeDocument/2006/relationships/webSettings" Target="webSettings.xml"/><Relationship Id="rId12" Type="http://schemas.openxmlformats.org/officeDocument/2006/relationships/hyperlink" Target="http://www.rigasmezi.lv" TargetMode="External"/><Relationship Id="rId17" Type="http://schemas.openxmlformats.org/officeDocument/2006/relationships/hyperlink" Target="mailto:zane.paberza@rigasmezi.l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ni.lv" TargetMode="External"/><Relationship Id="rId20" Type="http://schemas.openxmlformats.org/officeDocument/2006/relationships/hyperlink" Target="http://www.rigasmezi.lv"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ni.lv" TargetMode="External"/><Relationship Id="rId24" Type="http://schemas.openxmlformats.org/officeDocument/2006/relationships/hyperlink" Target="http://www.vni.lv"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vni.lv" TargetMode="External"/><Relationship Id="rId23" Type="http://schemas.openxmlformats.org/officeDocument/2006/relationships/hyperlink" Target="http://www.rigasmezi.lv" TargetMode="External"/><Relationship Id="rId28" Type="http://schemas.openxmlformats.org/officeDocument/2006/relationships/footer" Target="footer2.xml"/><Relationship Id="rId10" Type="http://schemas.openxmlformats.org/officeDocument/2006/relationships/hyperlink" Target="http://www.riga.lv" TargetMode="External"/><Relationship Id="rId19" Type="http://schemas.openxmlformats.org/officeDocument/2006/relationships/hyperlink" Target="http://www.riga.lv" TargetMode="Externa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gasmezi.lv" TargetMode="External"/><Relationship Id="rId22" Type="http://schemas.openxmlformats.org/officeDocument/2006/relationships/hyperlink" Target="http://www.riga.lv"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2C3DAB-4F48-495E-B691-90F14C294E8B}">
  <ds:schemaRefs>
    <ds:schemaRef ds:uri="http://schemas.microsoft.com/sharepoint/v3/contenttype/forms"/>
  </ds:schemaRefs>
</ds:datastoreItem>
</file>

<file path=customXml/itemProps2.xml><?xml version="1.0" encoding="utf-8"?>
<ds:datastoreItem xmlns:ds="http://schemas.openxmlformats.org/officeDocument/2006/customXml" ds:itemID="{1CA75630-3B3A-4A58-B3BB-6CA9AF46032F}">
  <ds:schemaRefs>
    <ds:schemaRef ds:uri="http://schemas.openxmlformats.org/officeDocument/2006/bibliography"/>
  </ds:schemaRefs>
</ds:datastoreItem>
</file>

<file path=customXml/itemProps3.xml><?xml version="1.0" encoding="utf-8"?>
<ds:datastoreItem xmlns:ds="http://schemas.openxmlformats.org/officeDocument/2006/customXml" ds:itemID="{AEA5AA6D-343B-4F01-9E81-B50D6E6ED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19380</Words>
  <Characters>11047</Characters>
  <Application>Microsoft Office Word</Application>
  <DocSecurity>0</DocSecurity>
  <Lines>92</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30367</CharactersWithSpaces>
  <SharedDoc>false</SharedDoc>
  <HLinks>
    <vt:vector size="78" baseType="variant">
      <vt:variant>
        <vt:i4>7798886</vt:i4>
      </vt:variant>
      <vt:variant>
        <vt:i4>36</vt:i4>
      </vt:variant>
      <vt:variant>
        <vt:i4>0</vt:i4>
      </vt:variant>
      <vt:variant>
        <vt:i4>5</vt:i4>
      </vt:variant>
      <vt:variant>
        <vt:lpwstr>http://www.vni.lv/</vt:lpwstr>
      </vt:variant>
      <vt:variant>
        <vt:lpwstr/>
      </vt:variant>
      <vt:variant>
        <vt:i4>131095</vt:i4>
      </vt:variant>
      <vt:variant>
        <vt:i4>33</vt:i4>
      </vt:variant>
      <vt:variant>
        <vt:i4>0</vt:i4>
      </vt:variant>
      <vt:variant>
        <vt:i4>5</vt:i4>
      </vt:variant>
      <vt:variant>
        <vt:lpwstr>http://www.rigasmezi.lv/</vt:lpwstr>
      </vt:variant>
      <vt:variant>
        <vt:lpwstr/>
      </vt:variant>
      <vt:variant>
        <vt:i4>6684724</vt:i4>
      </vt:variant>
      <vt:variant>
        <vt:i4>30</vt:i4>
      </vt:variant>
      <vt:variant>
        <vt:i4>0</vt:i4>
      </vt:variant>
      <vt:variant>
        <vt:i4>5</vt:i4>
      </vt:variant>
      <vt:variant>
        <vt:lpwstr>http://www.riga.lv/</vt:lpwstr>
      </vt:variant>
      <vt:variant>
        <vt:lpwstr/>
      </vt:variant>
      <vt:variant>
        <vt:i4>7798886</vt:i4>
      </vt:variant>
      <vt:variant>
        <vt:i4>27</vt:i4>
      </vt:variant>
      <vt:variant>
        <vt:i4>0</vt:i4>
      </vt:variant>
      <vt:variant>
        <vt:i4>5</vt:i4>
      </vt:variant>
      <vt:variant>
        <vt:lpwstr>http://www.vni.lv/</vt:lpwstr>
      </vt:variant>
      <vt:variant>
        <vt:lpwstr/>
      </vt:variant>
      <vt:variant>
        <vt:i4>131095</vt:i4>
      </vt:variant>
      <vt:variant>
        <vt:i4>24</vt:i4>
      </vt:variant>
      <vt:variant>
        <vt:i4>0</vt:i4>
      </vt:variant>
      <vt:variant>
        <vt:i4>5</vt:i4>
      </vt:variant>
      <vt:variant>
        <vt:lpwstr>http://www.rigasmezi.lv/</vt:lpwstr>
      </vt:variant>
      <vt:variant>
        <vt:lpwstr/>
      </vt:variant>
      <vt:variant>
        <vt:i4>6684724</vt:i4>
      </vt:variant>
      <vt:variant>
        <vt:i4>21</vt:i4>
      </vt:variant>
      <vt:variant>
        <vt:i4>0</vt:i4>
      </vt:variant>
      <vt:variant>
        <vt:i4>5</vt:i4>
      </vt:variant>
      <vt:variant>
        <vt:lpwstr>http://www.riga.lv/</vt:lpwstr>
      </vt:variant>
      <vt:variant>
        <vt:lpwstr/>
      </vt:variant>
      <vt:variant>
        <vt:i4>6357067</vt:i4>
      </vt:variant>
      <vt:variant>
        <vt:i4>18</vt:i4>
      </vt:variant>
      <vt:variant>
        <vt:i4>0</vt:i4>
      </vt:variant>
      <vt:variant>
        <vt:i4>5</vt:i4>
      </vt:variant>
      <vt:variant>
        <vt:lpwstr>mailto:izsoles@rigasmezi.lv</vt:lpwstr>
      </vt:variant>
      <vt:variant>
        <vt:lpwstr/>
      </vt:variant>
      <vt:variant>
        <vt:i4>2162761</vt:i4>
      </vt:variant>
      <vt:variant>
        <vt:i4>15</vt:i4>
      </vt:variant>
      <vt:variant>
        <vt:i4>0</vt:i4>
      </vt:variant>
      <vt:variant>
        <vt:i4>5</vt:i4>
      </vt:variant>
      <vt:variant>
        <vt:lpwstr>mailto:zane.paberza@rigasmezi.lv</vt:lpwstr>
      </vt:variant>
      <vt:variant>
        <vt:lpwstr/>
      </vt:variant>
      <vt:variant>
        <vt:i4>131095</vt:i4>
      </vt:variant>
      <vt:variant>
        <vt:i4>12</vt:i4>
      </vt:variant>
      <vt:variant>
        <vt:i4>0</vt:i4>
      </vt:variant>
      <vt:variant>
        <vt:i4>5</vt:i4>
      </vt:variant>
      <vt:variant>
        <vt:lpwstr>http://www.rigasmezi.lv/</vt:lpwstr>
      </vt:variant>
      <vt:variant>
        <vt:lpwstr/>
      </vt:variant>
      <vt:variant>
        <vt:i4>6684724</vt:i4>
      </vt:variant>
      <vt:variant>
        <vt:i4>9</vt:i4>
      </vt:variant>
      <vt:variant>
        <vt:i4>0</vt:i4>
      </vt:variant>
      <vt:variant>
        <vt:i4>5</vt:i4>
      </vt:variant>
      <vt:variant>
        <vt:lpwstr>http://www.riga.lv/</vt:lpwstr>
      </vt:variant>
      <vt:variant>
        <vt:lpwstr/>
      </vt:variant>
      <vt:variant>
        <vt:i4>131095</vt:i4>
      </vt:variant>
      <vt:variant>
        <vt:i4>6</vt:i4>
      </vt:variant>
      <vt:variant>
        <vt:i4>0</vt:i4>
      </vt:variant>
      <vt:variant>
        <vt:i4>5</vt:i4>
      </vt:variant>
      <vt:variant>
        <vt:lpwstr>http://www.rigasmezi.lv/</vt:lpwstr>
      </vt:variant>
      <vt:variant>
        <vt:lpwstr/>
      </vt:variant>
      <vt:variant>
        <vt:i4>6684724</vt:i4>
      </vt:variant>
      <vt:variant>
        <vt:i4>3</vt:i4>
      </vt:variant>
      <vt:variant>
        <vt:i4>0</vt:i4>
      </vt:variant>
      <vt:variant>
        <vt:i4>5</vt:i4>
      </vt:variant>
      <vt:variant>
        <vt:lpwstr>http://www.riga.lv/</vt:lpwstr>
      </vt:variant>
      <vt:variant>
        <vt:lpwstr/>
      </vt:variant>
      <vt:variant>
        <vt:i4>917540</vt:i4>
      </vt:variant>
      <vt:variant>
        <vt:i4>0</vt:i4>
      </vt:variant>
      <vt:variant>
        <vt:i4>0</vt:i4>
      </vt:variant>
      <vt:variant>
        <vt:i4>5</vt:i4>
      </vt:variant>
      <vt:variant>
        <vt:lpwstr>mailto:rigasmezi@rigasmezi.lv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Mārtiņš Šveds</cp:lastModifiedBy>
  <cp:revision>20</cp:revision>
  <cp:lastPrinted>2026-02-06T12:35:00Z</cp:lastPrinted>
  <dcterms:created xsi:type="dcterms:W3CDTF">2026-05-19T16:38:00Z</dcterms:created>
  <dcterms:modified xsi:type="dcterms:W3CDTF">2026-05-20T11:39:00Z</dcterms:modified>
</cp:coreProperties>
</file>