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7AD48" w14:textId="77777777" w:rsidR="00030683" w:rsidRPr="009D473A" w:rsidRDefault="00030683" w:rsidP="00030683">
      <w:pPr>
        <w:widowControl w:val="0"/>
        <w:spacing w:after="0" w:line="240" w:lineRule="auto"/>
        <w:jc w:val="right"/>
        <w:rPr>
          <w:rFonts w:ascii="Times New Roman" w:eastAsia="Courier New" w:hAnsi="Times New Roman" w:cs="Times New Roman"/>
          <w:bCs/>
          <w:color w:val="000000"/>
          <w:kern w:val="24"/>
          <w:lang w:eastAsia="lv-LV" w:bidi="lv-LV"/>
          <w14:ligatures w14:val="none"/>
        </w:rPr>
      </w:pPr>
      <w:r w:rsidRPr="009D473A">
        <w:rPr>
          <w:rFonts w:ascii="Times New Roman" w:eastAsia="Courier New" w:hAnsi="Times New Roman" w:cs="Times New Roman"/>
          <w:bCs/>
          <w:color w:val="000000"/>
          <w:kern w:val="24"/>
          <w:lang w:eastAsia="lv-LV" w:bidi="lv-LV"/>
          <w14:ligatures w14:val="none"/>
        </w:rPr>
        <w:t>APSTIPRINĀTS</w:t>
      </w:r>
    </w:p>
    <w:p w14:paraId="788F77D2" w14:textId="77777777" w:rsidR="00030683" w:rsidRPr="009D473A" w:rsidRDefault="00030683" w:rsidP="00030683">
      <w:pPr>
        <w:widowControl w:val="0"/>
        <w:spacing w:after="0" w:line="240" w:lineRule="auto"/>
        <w:jc w:val="right"/>
        <w:rPr>
          <w:rFonts w:ascii="Times New Roman" w:eastAsia="Courier New" w:hAnsi="Times New Roman" w:cs="Times New Roman"/>
          <w:bCs/>
          <w:color w:val="000000"/>
          <w:kern w:val="24"/>
          <w:lang w:eastAsia="lv-LV" w:bidi="lv-LV"/>
          <w14:ligatures w14:val="none"/>
        </w:rPr>
      </w:pPr>
      <w:r w:rsidRPr="009D473A">
        <w:rPr>
          <w:rFonts w:ascii="Times New Roman" w:eastAsia="Courier New" w:hAnsi="Times New Roman" w:cs="Times New Roman"/>
          <w:bCs/>
          <w:color w:val="000000"/>
          <w:kern w:val="24"/>
          <w:lang w:eastAsia="lv-LV" w:bidi="lv-LV"/>
          <w14:ligatures w14:val="none"/>
        </w:rPr>
        <w:t>Apstiprināts ar SIA „Rīgas nami”</w:t>
      </w:r>
    </w:p>
    <w:p w14:paraId="32F4BD3C" w14:textId="77777777" w:rsidR="00030683" w:rsidRPr="005141C9" w:rsidRDefault="00030683" w:rsidP="00030683">
      <w:pPr>
        <w:widowControl w:val="0"/>
        <w:spacing w:after="0" w:line="240" w:lineRule="auto"/>
        <w:jc w:val="right"/>
        <w:rPr>
          <w:rFonts w:ascii="Times New Roman" w:eastAsia="Courier New" w:hAnsi="Times New Roman" w:cs="Times New Roman"/>
          <w:bCs/>
          <w:color w:val="000000"/>
          <w:kern w:val="24"/>
          <w:lang w:eastAsia="lv-LV" w:bidi="lv-LV"/>
          <w14:ligatures w14:val="none"/>
        </w:rPr>
      </w:pPr>
      <w:r w:rsidRPr="009D473A">
        <w:rPr>
          <w:rFonts w:ascii="Times New Roman" w:eastAsia="Courier New" w:hAnsi="Times New Roman" w:cs="Times New Roman"/>
          <w:bCs/>
          <w:color w:val="000000"/>
          <w:kern w:val="24"/>
          <w:lang w:eastAsia="lv-LV" w:bidi="lv-LV"/>
          <w14:ligatures w14:val="none"/>
        </w:rPr>
        <w:t xml:space="preserve">Nekustamā īpašuma </w:t>
      </w:r>
      <w:r w:rsidRPr="005141C9">
        <w:rPr>
          <w:rFonts w:ascii="Times New Roman" w:eastAsia="Courier New" w:hAnsi="Times New Roman" w:cs="Times New Roman"/>
          <w:bCs/>
          <w:color w:val="000000"/>
          <w:kern w:val="24"/>
          <w:lang w:eastAsia="lv-LV" w:bidi="lv-LV"/>
          <w14:ligatures w14:val="none"/>
        </w:rPr>
        <w:t>iznomāšanas komisijas</w:t>
      </w:r>
    </w:p>
    <w:p w14:paraId="720C69B5" w14:textId="31044F77" w:rsidR="00030683" w:rsidRPr="009D473A" w:rsidRDefault="00D44083" w:rsidP="00030683">
      <w:pPr>
        <w:widowControl w:val="0"/>
        <w:spacing w:after="0" w:line="240" w:lineRule="auto"/>
        <w:jc w:val="right"/>
        <w:rPr>
          <w:rFonts w:ascii="Times New Roman" w:eastAsia="Courier New" w:hAnsi="Times New Roman" w:cs="Times New Roman"/>
          <w:bCs/>
          <w:color w:val="000000"/>
          <w:kern w:val="24"/>
          <w:lang w:eastAsia="lv-LV" w:bidi="lv-LV"/>
          <w14:ligatures w14:val="none"/>
        </w:rPr>
      </w:pPr>
      <w:r w:rsidRPr="001D3A5F">
        <w:rPr>
          <w:rFonts w:ascii="Times New Roman" w:eastAsia="Courier New" w:hAnsi="Times New Roman" w:cs="Times New Roman"/>
          <w:bCs/>
          <w:color w:val="000000"/>
          <w:kern w:val="24"/>
          <w:lang w:eastAsia="lv-LV" w:bidi="lv-LV"/>
          <w14:ligatures w14:val="none"/>
        </w:rPr>
        <w:t>0</w:t>
      </w:r>
      <w:r w:rsidR="00A2772D">
        <w:rPr>
          <w:rFonts w:ascii="Times New Roman" w:eastAsia="Courier New" w:hAnsi="Times New Roman" w:cs="Times New Roman"/>
          <w:bCs/>
          <w:color w:val="000000"/>
          <w:kern w:val="24"/>
          <w:lang w:eastAsia="lv-LV" w:bidi="lv-LV"/>
          <w14:ligatures w14:val="none"/>
        </w:rPr>
        <w:t>3</w:t>
      </w:r>
      <w:r w:rsidR="00030683" w:rsidRPr="005141C9">
        <w:rPr>
          <w:rFonts w:ascii="Times New Roman" w:eastAsia="Courier New" w:hAnsi="Times New Roman" w:cs="Times New Roman"/>
          <w:bCs/>
          <w:color w:val="000000"/>
          <w:kern w:val="24"/>
          <w:lang w:eastAsia="lv-LV" w:bidi="lv-LV"/>
          <w14:ligatures w14:val="none"/>
        </w:rPr>
        <w:t>.0</w:t>
      </w:r>
      <w:r w:rsidR="00030683">
        <w:rPr>
          <w:rFonts w:ascii="Times New Roman" w:eastAsia="Courier New" w:hAnsi="Times New Roman" w:cs="Times New Roman"/>
          <w:bCs/>
          <w:color w:val="000000"/>
          <w:kern w:val="24"/>
          <w:lang w:eastAsia="lv-LV" w:bidi="lv-LV"/>
          <w14:ligatures w14:val="none"/>
        </w:rPr>
        <w:t>7</w:t>
      </w:r>
      <w:r w:rsidR="00030683" w:rsidRPr="005141C9">
        <w:rPr>
          <w:rFonts w:ascii="Times New Roman" w:eastAsia="Courier New" w:hAnsi="Times New Roman" w:cs="Times New Roman"/>
          <w:bCs/>
          <w:color w:val="000000"/>
          <w:kern w:val="24"/>
          <w:lang w:eastAsia="lv-LV" w:bidi="lv-LV"/>
          <w14:ligatures w14:val="none"/>
        </w:rPr>
        <w:t>.2025. lēmumu</w:t>
      </w:r>
      <w:r w:rsidR="00030683" w:rsidRPr="009D473A">
        <w:rPr>
          <w:rFonts w:ascii="Times New Roman" w:eastAsia="Courier New" w:hAnsi="Times New Roman" w:cs="Times New Roman"/>
          <w:bCs/>
          <w:color w:val="000000"/>
          <w:kern w:val="24"/>
          <w:lang w:eastAsia="lv-LV" w:bidi="lv-LV"/>
          <w14:ligatures w14:val="none"/>
        </w:rPr>
        <w:t xml:space="preserve"> </w:t>
      </w:r>
    </w:p>
    <w:p w14:paraId="61402675" w14:textId="77777777" w:rsidR="00030683" w:rsidRPr="009D473A" w:rsidRDefault="00030683" w:rsidP="00030683">
      <w:pPr>
        <w:widowControl w:val="0"/>
        <w:spacing w:after="0" w:line="240" w:lineRule="auto"/>
        <w:jc w:val="center"/>
        <w:rPr>
          <w:rFonts w:ascii="Times New Roman" w:eastAsia="Courier New" w:hAnsi="Times New Roman" w:cs="Times New Roman"/>
          <w:bCs/>
          <w:color w:val="000000"/>
          <w:kern w:val="24"/>
          <w:lang w:eastAsia="lv-LV" w:bidi="lv-LV"/>
          <w14:ligatures w14:val="none"/>
        </w:rPr>
      </w:pPr>
    </w:p>
    <w:p w14:paraId="0E0C38BE" w14:textId="0F8337EC" w:rsidR="00030683" w:rsidRPr="009D473A" w:rsidRDefault="00030683" w:rsidP="00030683">
      <w:pPr>
        <w:widowControl w:val="0"/>
        <w:spacing w:after="0" w:line="228" w:lineRule="auto"/>
        <w:jc w:val="center"/>
        <w:rPr>
          <w:rFonts w:ascii="Times New Roman" w:eastAsia="Times New Roman" w:hAnsi="Times New Roman" w:cs="Times New Roman"/>
          <w:b/>
          <w:bCs/>
          <w:kern w:val="0"/>
          <w:lang w:eastAsia="lv-LV" w:bidi="lv-LV"/>
          <w14:ligatures w14:val="none"/>
        </w:rPr>
      </w:pPr>
      <w:bookmarkStart w:id="0" w:name="_Hlk105577361"/>
      <w:bookmarkStart w:id="1" w:name="_Hlk85245954"/>
      <w:r>
        <w:rPr>
          <w:rFonts w:ascii="Times New Roman" w:eastAsia="Times New Roman" w:hAnsi="Times New Roman" w:cs="Times New Roman"/>
          <w:b/>
          <w:bCs/>
          <w:color w:val="000000"/>
          <w:kern w:val="0"/>
          <w:lang w:eastAsia="lv-LV" w:bidi="lv-LV"/>
          <w14:ligatures w14:val="none"/>
        </w:rPr>
        <w:t>Z</w:t>
      </w:r>
      <w:r w:rsidRPr="00030683">
        <w:rPr>
          <w:rFonts w:ascii="Times New Roman" w:eastAsia="Times New Roman" w:hAnsi="Times New Roman" w:cs="Times New Roman"/>
          <w:b/>
          <w:bCs/>
          <w:color w:val="000000"/>
          <w:kern w:val="0"/>
          <w:lang w:eastAsia="lv-LV" w:bidi="lv-LV"/>
          <w14:ligatures w14:val="none"/>
        </w:rPr>
        <w:t>emes vienības Lielvārdes ielā 128, Rīgā, kadastra apzīmējums 0100 071 2453 daļas 1800m2 platībā  un zemes vienības Lielvārdes ielā 134, Rīgā, kadastra apzīmējums 0100 071 2455 ar kopējo platību 2150m2</w:t>
      </w:r>
      <w:bookmarkEnd w:id="0"/>
    </w:p>
    <w:p w14:paraId="05E97A03" w14:textId="77777777" w:rsidR="00030683" w:rsidRPr="009D473A" w:rsidRDefault="00030683" w:rsidP="00030683">
      <w:pPr>
        <w:widowControl w:val="0"/>
        <w:spacing w:after="0" w:line="228" w:lineRule="auto"/>
        <w:jc w:val="center"/>
        <w:rPr>
          <w:rFonts w:ascii="Times New Roman" w:eastAsia="Times New Roman" w:hAnsi="Times New Roman" w:cs="Times New Roman"/>
          <w:b/>
          <w:bCs/>
          <w:color w:val="000000"/>
          <w:kern w:val="0"/>
          <w:lang w:eastAsia="lv-LV" w:bidi="lv-LV"/>
          <w14:ligatures w14:val="none"/>
        </w:rPr>
      </w:pPr>
      <w:r w:rsidRPr="009D473A">
        <w:rPr>
          <w:rFonts w:ascii="Times New Roman" w:eastAsia="Times New Roman" w:hAnsi="Times New Roman" w:cs="Times New Roman"/>
          <w:b/>
          <w:bCs/>
          <w:kern w:val="0"/>
          <w:lang w:eastAsia="lv-LV" w:bidi="lv-LV"/>
          <w14:ligatures w14:val="none"/>
        </w:rPr>
        <w:t>NOMAS TIESĪBU RAKSTISKAS IZSOLES NOLIKUMS</w:t>
      </w:r>
      <w:bookmarkEnd w:id="1"/>
    </w:p>
    <w:p w14:paraId="68FA8646" w14:textId="77777777" w:rsidR="00030683" w:rsidRPr="009D473A" w:rsidRDefault="00030683" w:rsidP="00030683">
      <w:pPr>
        <w:widowControl w:val="0"/>
        <w:spacing w:after="0" w:line="228" w:lineRule="auto"/>
        <w:jc w:val="center"/>
        <w:rPr>
          <w:rFonts w:ascii="Times New Roman" w:eastAsia="Times New Roman" w:hAnsi="Times New Roman" w:cs="Times New Roman"/>
          <w:b/>
          <w:bCs/>
          <w:color w:val="000000"/>
          <w:kern w:val="0"/>
          <w:lang w:eastAsia="lv-LV" w:bidi="lv-LV"/>
          <w14:ligatures w14:val="none"/>
        </w:rPr>
      </w:pPr>
    </w:p>
    <w:p w14:paraId="6DFE2CAE" w14:textId="77777777" w:rsidR="00030683" w:rsidRPr="009D473A" w:rsidRDefault="00030683" w:rsidP="00030683">
      <w:pPr>
        <w:keepNext/>
        <w:keepLines/>
        <w:widowControl w:val="0"/>
        <w:numPr>
          <w:ilvl w:val="0"/>
          <w:numId w:val="1"/>
        </w:numPr>
        <w:tabs>
          <w:tab w:val="left" w:pos="491"/>
        </w:tabs>
        <w:spacing w:after="0" w:line="240" w:lineRule="auto"/>
        <w:jc w:val="center"/>
        <w:outlineLvl w:val="0"/>
        <w:rPr>
          <w:rFonts w:ascii="Times New Roman" w:eastAsia="Times New Roman" w:hAnsi="Times New Roman" w:cs="Times New Roman"/>
          <w:b/>
          <w:bCs/>
          <w:kern w:val="0"/>
          <w14:ligatures w14:val="none"/>
        </w:rPr>
      </w:pPr>
      <w:bookmarkStart w:id="2" w:name="bookmark2"/>
      <w:bookmarkStart w:id="3" w:name="bookmark3"/>
      <w:bookmarkStart w:id="4" w:name="bookmark1"/>
      <w:bookmarkStart w:id="5" w:name="bookmark0"/>
      <w:bookmarkEnd w:id="2"/>
      <w:r w:rsidRPr="009D473A">
        <w:rPr>
          <w:rFonts w:ascii="Times New Roman" w:eastAsia="Times New Roman" w:hAnsi="Times New Roman" w:cs="Times New Roman"/>
          <w:b/>
          <w:bCs/>
          <w:color w:val="000000"/>
          <w:kern w:val="0"/>
          <w14:ligatures w14:val="none"/>
        </w:rPr>
        <w:t>Vispārīgie noteikumi</w:t>
      </w:r>
      <w:bookmarkEnd w:id="3"/>
      <w:bookmarkEnd w:id="4"/>
      <w:bookmarkEnd w:id="5"/>
    </w:p>
    <w:p w14:paraId="4B04F5B6" w14:textId="77777777" w:rsidR="00030683" w:rsidRPr="009D473A" w:rsidRDefault="00030683" w:rsidP="00030683">
      <w:pPr>
        <w:widowControl w:val="0"/>
        <w:numPr>
          <w:ilvl w:val="1"/>
          <w:numId w:val="1"/>
        </w:numPr>
        <w:spacing w:after="0" w:line="240" w:lineRule="auto"/>
        <w:ind w:left="567" w:hanging="567"/>
        <w:jc w:val="both"/>
        <w:rPr>
          <w:rFonts w:ascii="Times New Roman" w:eastAsia="Times New Roman" w:hAnsi="Times New Roman" w:cs="Times New Roman"/>
          <w:color w:val="000000"/>
          <w:kern w:val="0"/>
          <w:lang w:eastAsia="lv-LV" w:bidi="lv-LV"/>
          <w14:ligatures w14:val="none"/>
        </w:rPr>
      </w:pPr>
      <w:bookmarkStart w:id="6" w:name="bookmark4"/>
      <w:bookmarkEnd w:id="6"/>
      <w:r w:rsidRPr="009D473A">
        <w:rPr>
          <w:rFonts w:ascii="Times New Roman" w:eastAsia="Times New Roman" w:hAnsi="Times New Roman" w:cs="Times New Roman"/>
          <w:b/>
          <w:bCs/>
          <w:color w:val="000000"/>
          <w:kern w:val="0"/>
          <w:lang w:eastAsia="lv-LV" w:bidi="lv-LV"/>
          <w14:ligatures w14:val="none"/>
        </w:rPr>
        <w:t xml:space="preserve">Iznomātājs un </w:t>
      </w:r>
      <w:bookmarkStart w:id="7" w:name="bookmark5"/>
      <w:bookmarkStart w:id="8" w:name="bookmark6"/>
      <w:bookmarkEnd w:id="7"/>
      <w:bookmarkEnd w:id="8"/>
      <w:r w:rsidRPr="009D473A">
        <w:rPr>
          <w:rFonts w:ascii="Times New Roman" w:eastAsia="Times New Roman" w:hAnsi="Times New Roman" w:cs="Times New Roman"/>
          <w:b/>
          <w:bCs/>
          <w:color w:val="000000"/>
          <w:kern w:val="0"/>
          <w:lang w:eastAsia="lv-LV" w:bidi="lv-LV"/>
          <w14:ligatures w14:val="none"/>
        </w:rPr>
        <w:t>organizētājs</w:t>
      </w:r>
      <w:r w:rsidRPr="009D473A">
        <w:rPr>
          <w:rFonts w:ascii="Times New Roman" w:eastAsia="Times New Roman" w:hAnsi="Times New Roman" w:cs="Times New Roman"/>
          <w:color w:val="000000"/>
          <w:kern w:val="0"/>
          <w:lang w:eastAsia="lv-LV" w:bidi="lv-LV"/>
          <w14:ligatures w14:val="none"/>
        </w:rPr>
        <w:t xml:space="preserve"> (turpmāk – Iznomātājs):</w:t>
      </w:r>
    </w:p>
    <w:p w14:paraId="1853338B" w14:textId="77777777" w:rsidR="00030683" w:rsidRPr="009D473A" w:rsidRDefault="00030683" w:rsidP="00030683">
      <w:pPr>
        <w:widowControl w:val="0"/>
        <w:spacing w:after="0" w:line="240" w:lineRule="auto"/>
        <w:ind w:left="567"/>
        <w:jc w:val="both"/>
        <w:rPr>
          <w:rFonts w:ascii="Times New Roman" w:eastAsia="Times New Roman" w:hAnsi="Times New Roman" w:cs="Times New Roman"/>
          <w:color w:val="000000"/>
          <w:kern w:val="0"/>
          <w:lang w:eastAsia="lv-LV" w:bidi="lv-LV"/>
          <w14:ligatures w14:val="none"/>
        </w:rPr>
      </w:pPr>
      <w:r w:rsidRPr="009D473A">
        <w:rPr>
          <w:rFonts w:ascii="Times New Roman" w:eastAsia="Times New Roman" w:hAnsi="Times New Roman" w:cs="Times New Roman"/>
          <w:color w:val="000000"/>
          <w:kern w:val="0"/>
          <w:lang w:eastAsia="lv-LV" w:bidi="lv-LV"/>
          <w14:ligatures w14:val="none"/>
        </w:rPr>
        <w:t xml:space="preserve">SIA „Rīgas nami”, reģistrācijas Nr. 40003109638, </w:t>
      </w:r>
    </w:p>
    <w:p w14:paraId="4AED089A" w14:textId="77777777" w:rsidR="00030683" w:rsidRPr="009D473A" w:rsidRDefault="00030683" w:rsidP="00030683">
      <w:pPr>
        <w:widowControl w:val="0"/>
        <w:spacing w:after="0" w:line="240" w:lineRule="auto"/>
        <w:ind w:left="567"/>
        <w:jc w:val="both"/>
        <w:rPr>
          <w:rFonts w:ascii="Times New Roman" w:eastAsia="Times New Roman" w:hAnsi="Times New Roman" w:cs="Times New Roman"/>
          <w:color w:val="000000"/>
          <w:kern w:val="0"/>
          <w:lang w:eastAsia="lv-LV" w:bidi="lv-LV"/>
          <w14:ligatures w14:val="none"/>
        </w:rPr>
      </w:pPr>
      <w:r w:rsidRPr="009D473A">
        <w:rPr>
          <w:rFonts w:ascii="Times New Roman" w:eastAsia="Times New Roman" w:hAnsi="Times New Roman" w:cs="Times New Roman"/>
          <w:color w:val="000000"/>
          <w:kern w:val="0"/>
          <w:lang w:eastAsia="lv-LV" w:bidi="lv-LV"/>
          <w14:ligatures w14:val="none"/>
        </w:rPr>
        <w:t>juridiskā adrese: Rātslaukums 5 (ieeja no Svaru ielas), Rīgā, LV – 1050,</w:t>
      </w:r>
    </w:p>
    <w:p w14:paraId="026FE320" w14:textId="77777777" w:rsidR="00030683" w:rsidRPr="009D473A" w:rsidRDefault="00030683" w:rsidP="00030683">
      <w:pPr>
        <w:widowControl w:val="0"/>
        <w:spacing w:after="0" w:line="240" w:lineRule="auto"/>
        <w:ind w:left="567"/>
        <w:jc w:val="both"/>
        <w:rPr>
          <w:rFonts w:ascii="Times New Roman" w:eastAsia="Times New Roman" w:hAnsi="Times New Roman" w:cs="Times New Roman"/>
          <w:color w:val="000000"/>
          <w:kern w:val="0"/>
          <w:lang w:eastAsia="lv-LV" w:bidi="lv-LV"/>
          <w14:ligatures w14:val="none"/>
        </w:rPr>
      </w:pPr>
      <w:r w:rsidRPr="009D473A">
        <w:rPr>
          <w:rFonts w:ascii="Times New Roman" w:eastAsia="Times New Roman" w:hAnsi="Times New Roman" w:cs="Times New Roman"/>
          <w:color w:val="000000"/>
          <w:kern w:val="0"/>
          <w:lang w:eastAsia="lv-LV" w:bidi="lv-LV"/>
          <w14:ligatures w14:val="none"/>
        </w:rPr>
        <w:t xml:space="preserve">tālrunis 66957267; </w:t>
      </w:r>
    </w:p>
    <w:p w14:paraId="1968FAAD" w14:textId="77777777" w:rsidR="00030683" w:rsidRPr="009D473A" w:rsidRDefault="00030683" w:rsidP="00030683">
      <w:pPr>
        <w:widowControl w:val="0"/>
        <w:spacing w:after="0" w:line="240" w:lineRule="auto"/>
        <w:ind w:left="567"/>
        <w:jc w:val="both"/>
        <w:rPr>
          <w:rFonts w:ascii="Times New Roman" w:eastAsia="Times New Roman" w:hAnsi="Times New Roman" w:cs="Times New Roman"/>
          <w:color w:val="000000"/>
          <w:kern w:val="0"/>
          <w:lang w:eastAsia="lv-LV" w:bidi="lv-LV"/>
          <w14:ligatures w14:val="none"/>
        </w:rPr>
      </w:pPr>
      <w:r w:rsidRPr="009D473A">
        <w:rPr>
          <w:rFonts w:ascii="Times New Roman" w:eastAsia="Times New Roman" w:hAnsi="Times New Roman" w:cs="Times New Roman"/>
          <w:color w:val="000000"/>
          <w:kern w:val="0"/>
          <w:lang w:eastAsia="lv-LV" w:bidi="lv-LV"/>
          <w14:ligatures w14:val="none"/>
        </w:rPr>
        <w:t xml:space="preserve">e-pasts: rigasnami@rigasnami.lv; www.rigasnami.lv </w:t>
      </w:r>
    </w:p>
    <w:p w14:paraId="6B656D3A" w14:textId="77777777" w:rsidR="00030683" w:rsidRPr="009D473A" w:rsidRDefault="00030683" w:rsidP="00030683">
      <w:pPr>
        <w:widowControl w:val="0"/>
        <w:spacing w:after="0" w:line="240" w:lineRule="auto"/>
        <w:ind w:left="567"/>
        <w:jc w:val="both"/>
        <w:rPr>
          <w:rFonts w:ascii="Times New Roman" w:eastAsia="Times New Roman" w:hAnsi="Times New Roman" w:cs="Times New Roman"/>
          <w:b/>
          <w:bCs/>
          <w:color w:val="000000"/>
          <w:kern w:val="0"/>
          <w:lang w:eastAsia="lv-LV" w:bidi="lv-LV"/>
          <w14:ligatures w14:val="none"/>
        </w:rPr>
      </w:pPr>
      <w:r w:rsidRPr="009D473A">
        <w:rPr>
          <w:rFonts w:ascii="Times New Roman" w:eastAsia="Times New Roman" w:hAnsi="Times New Roman" w:cs="Times New Roman"/>
          <w:b/>
          <w:bCs/>
          <w:color w:val="000000"/>
          <w:kern w:val="0"/>
          <w:lang w:eastAsia="lv-LV" w:bidi="lv-LV"/>
          <w14:ligatures w14:val="none"/>
        </w:rPr>
        <w:t xml:space="preserve">Izsoles kontaktpersona: </w:t>
      </w:r>
    </w:p>
    <w:p w14:paraId="2D1C4B9F" w14:textId="77777777" w:rsidR="00030683" w:rsidRPr="009D473A" w:rsidRDefault="00030683" w:rsidP="00030683">
      <w:pPr>
        <w:widowControl w:val="0"/>
        <w:spacing w:after="0" w:line="240" w:lineRule="auto"/>
        <w:ind w:left="567"/>
        <w:jc w:val="both"/>
        <w:rPr>
          <w:rFonts w:ascii="Times New Roman" w:eastAsia="Times New Roman" w:hAnsi="Times New Roman" w:cs="Times New Roman"/>
          <w:color w:val="000000"/>
          <w:kern w:val="0"/>
          <w:lang w:eastAsia="lv-LV" w:bidi="lv-LV"/>
          <w14:ligatures w14:val="none"/>
        </w:rPr>
      </w:pPr>
      <w:r w:rsidRPr="00B309EA">
        <w:rPr>
          <w:rFonts w:ascii="Times New Roman" w:eastAsia="Times New Roman" w:hAnsi="Times New Roman" w:cs="Times New Roman"/>
          <w:color w:val="000000"/>
          <w:kern w:val="0"/>
          <w:lang w:eastAsia="lv-LV" w:bidi="lv-LV"/>
          <w14:ligatures w14:val="none"/>
        </w:rPr>
        <w:t>Inese Ziediņa, tālr.29176129, e-pasts: inese.ziedina@rigasnami.lv</w:t>
      </w:r>
      <w:r w:rsidRPr="009D473A">
        <w:rPr>
          <w:rFonts w:ascii="Times New Roman" w:eastAsia="Times New Roman" w:hAnsi="Times New Roman" w:cs="Times New Roman"/>
          <w:color w:val="000000"/>
          <w:kern w:val="0"/>
          <w:lang w:eastAsia="lv-LV" w:bidi="lv-LV"/>
          <w14:ligatures w14:val="none"/>
        </w:rPr>
        <w:t xml:space="preserve">   </w:t>
      </w:r>
    </w:p>
    <w:p w14:paraId="318DEEDA" w14:textId="77777777" w:rsidR="00030683" w:rsidRPr="009D473A" w:rsidRDefault="00030683" w:rsidP="00030683">
      <w:pPr>
        <w:widowControl w:val="0"/>
        <w:numPr>
          <w:ilvl w:val="1"/>
          <w:numId w:val="1"/>
        </w:numPr>
        <w:spacing w:after="0" w:line="240" w:lineRule="auto"/>
        <w:ind w:hanging="568"/>
        <w:contextualSpacing/>
        <w:jc w:val="both"/>
        <w:rPr>
          <w:rFonts w:ascii="Times New Roman" w:eastAsia="Times New Roman" w:hAnsi="Times New Roman" w:cs="Times New Roman"/>
          <w:color w:val="000000"/>
          <w:kern w:val="0"/>
          <w:lang w:eastAsia="lv-LV" w:bidi="lv-LV"/>
          <w14:ligatures w14:val="none"/>
        </w:rPr>
      </w:pPr>
      <w:r w:rsidRPr="009D473A">
        <w:rPr>
          <w:rFonts w:ascii="Times New Roman" w:eastAsia="Times New Roman" w:hAnsi="Times New Roman" w:cs="Times New Roman"/>
          <w:color w:val="000000"/>
          <w:kern w:val="0"/>
          <w14:ligatures w14:val="none"/>
        </w:rPr>
        <w:t xml:space="preserve">Izsoli </w:t>
      </w:r>
      <w:r w:rsidRPr="009D473A">
        <w:rPr>
          <w:rFonts w:ascii="Times New Roman" w:eastAsia="Times New Roman" w:hAnsi="Times New Roman" w:cs="Times New Roman"/>
          <w:color w:val="000000"/>
          <w:kern w:val="0"/>
          <w:lang w:eastAsia="lv-LV" w:bidi="lv-LV"/>
          <w14:ligatures w14:val="none"/>
        </w:rPr>
        <w:t>rīko un organizē ar SIA „Rīgas nami” 19.08.</w:t>
      </w:r>
      <w:r w:rsidRPr="009D473A">
        <w:rPr>
          <w:rFonts w:ascii="Times New Roman" w:eastAsia="Times New Roman" w:hAnsi="Times New Roman" w:cs="Times New Roman"/>
          <w:kern w:val="0"/>
          <w14:ligatures w14:val="none"/>
        </w:rPr>
        <w:t>2024. rīkojumu Nr. </w:t>
      </w:r>
      <w:r w:rsidRPr="009D473A">
        <w:rPr>
          <w:rFonts w:ascii="Times New Roman" w:eastAsia="Times New Roman" w:hAnsi="Times New Roman" w:cs="Times New Roman"/>
          <w:noProof/>
          <w:kern w:val="0"/>
          <w14:ligatures w14:val="none"/>
        </w:rPr>
        <w:t>RN-2024-63-rs/2.2-1</w:t>
      </w:r>
      <w:r w:rsidRPr="009D473A">
        <w:rPr>
          <w:rFonts w:ascii="Times New Roman" w:eastAsia="Times New Roman" w:hAnsi="Times New Roman" w:cs="Times New Roman"/>
          <w:kern w:val="0"/>
          <w14:ligatures w14:val="none"/>
        </w:rPr>
        <w:t xml:space="preserve"> </w:t>
      </w:r>
      <w:r w:rsidRPr="009D473A">
        <w:rPr>
          <w:rFonts w:ascii="Times New Roman" w:eastAsia="Times New Roman" w:hAnsi="Times New Roman" w:cs="Times New Roman"/>
          <w:color w:val="000000"/>
          <w:kern w:val="0"/>
          <w:lang w:eastAsia="lv-LV" w:bidi="lv-LV"/>
          <w14:ligatures w14:val="none"/>
        </w:rPr>
        <w:t>izveidotā Nekustamā īpašuma iznomāšanas komisija (turpmāk – Komisija), Komisijas pienākumi un tiesības ir noteikti Komisijas nolikumā Nr.</w:t>
      </w:r>
      <w:r w:rsidRPr="009D473A">
        <w:rPr>
          <w:rFonts w:ascii="Times New Roman" w:eastAsia="Times New Roman" w:hAnsi="Times New Roman" w:cs="Times New Roman"/>
          <w:noProof/>
          <w:kern w:val="0"/>
          <w14:ligatures w14:val="none"/>
        </w:rPr>
        <w:t xml:space="preserve"> RN-2024-7-nol/2.1-3</w:t>
      </w:r>
      <w:r w:rsidRPr="009D473A">
        <w:rPr>
          <w:rFonts w:ascii="Times New Roman" w:eastAsia="Times New Roman" w:hAnsi="Times New Roman" w:cs="Times New Roman"/>
          <w:color w:val="000000"/>
          <w:kern w:val="0"/>
          <w:lang w:eastAsia="lv-LV" w:bidi="lv-LV"/>
          <w14:ligatures w14:val="none"/>
        </w:rPr>
        <w:t>. Komisijas nolikuma teksts ir pieejams SIA „Rīgas nami” tīmekļvietnē: www.rigasnami.lv.</w:t>
      </w:r>
    </w:p>
    <w:p w14:paraId="2D10DDBD" w14:textId="37C1D4E9" w:rsidR="00030683" w:rsidRPr="00030683" w:rsidRDefault="00030683" w:rsidP="00030683">
      <w:pPr>
        <w:widowControl w:val="0"/>
        <w:numPr>
          <w:ilvl w:val="1"/>
          <w:numId w:val="1"/>
        </w:numPr>
        <w:spacing w:after="0" w:line="240" w:lineRule="auto"/>
        <w:ind w:hanging="568"/>
        <w:jc w:val="both"/>
        <w:rPr>
          <w:rFonts w:ascii="Times New Roman" w:eastAsia="Times New Roman" w:hAnsi="Times New Roman" w:cs="Times New Roman"/>
          <w:kern w:val="0"/>
          <w:lang w:eastAsia="lv-LV" w:bidi="lv-LV"/>
          <w14:ligatures w14:val="none"/>
        </w:rPr>
      </w:pPr>
      <w:bookmarkStart w:id="9" w:name="_Hlk107998066"/>
      <w:r w:rsidRPr="00030683">
        <w:rPr>
          <w:rFonts w:ascii="Times New Roman" w:eastAsia="Times New Roman" w:hAnsi="Times New Roman" w:cs="Times New Roman"/>
          <w:color w:val="000000"/>
          <w:kern w:val="0"/>
          <w:lang w:eastAsia="lv-LV" w:bidi="lv-LV"/>
          <w14:ligatures w14:val="none"/>
        </w:rPr>
        <w:t xml:space="preserve">Zemes vienības Lielvārdes ielā 128, Rīgā, kadastra apzīmējums 0100 071 2453 daļas 1800m2 platībā  un zemes vienības Lielvārdes ielā 134, Rīgā, kadastra apzīmējums 0100 071 2455 ar kopējo platību 2150m2,  </w:t>
      </w:r>
      <w:bookmarkEnd w:id="9"/>
      <w:r w:rsidRPr="00030683">
        <w:rPr>
          <w:rFonts w:ascii="Times New Roman" w:eastAsia="Times New Roman" w:hAnsi="Times New Roman" w:cs="Times New Roman"/>
          <w:color w:val="000000"/>
          <w:kern w:val="0"/>
          <w:lang w:eastAsia="lv-LV" w:bidi="lv-LV"/>
          <w14:ligatures w14:val="none"/>
        </w:rPr>
        <w:t xml:space="preserve">nomas tiesību rakstiskas izsoles (turpmāk - Izsole) nolikums (turpmāk - Nolikums) ir sagatavots saskaņā ar </w:t>
      </w:r>
      <w:r w:rsidRPr="00030683">
        <w:rPr>
          <w:rFonts w:ascii="Times New Roman" w:eastAsia="Times New Roman" w:hAnsi="Times New Roman" w:cs="Times New Roman"/>
          <w:kern w:val="24"/>
          <w:lang w:eastAsia="lv-LV" w:bidi="lv-LV"/>
          <w14:ligatures w14:val="none"/>
        </w:rPr>
        <w:t xml:space="preserve">Ministru kabineta 19.06.2018. Ministru kabineta noteikumiem Nr. 350 “Publiskas personas zemes nomas un apbūves tiesību noteikumi” un </w:t>
      </w:r>
      <w:r>
        <w:rPr>
          <w:rFonts w:ascii="Times New Roman" w:eastAsia="Times New Roman" w:hAnsi="Times New Roman" w:cs="Times New Roman"/>
          <w:kern w:val="24"/>
          <w:lang w:eastAsia="lv-LV" w:bidi="lv-LV"/>
          <w14:ligatures w14:val="none"/>
        </w:rPr>
        <w:t xml:space="preserve">Iznomātāja </w:t>
      </w:r>
      <w:r w:rsidRPr="00030683">
        <w:rPr>
          <w:rFonts w:ascii="Times New Roman" w:eastAsia="Times New Roman" w:hAnsi="Times New Roman" w:cs="Times New Roman"/>
          <w:w w:val="101"/>
          <w:kern w:val="0"/>
          <w:lang w:eastAsia="lv-LV" w:bidi="lv-LV"/>
          <w14:ligatures w14:val="none"/>
        </w:rPr>
        <w:t>06.11.2023. Iekšējie</w:t>
      </w:r>
      <w:r>
        <w:rPr>
          <w:rFonts w:ascii="Times New Roman" w:eastAsia="Times New Roman" w:hAnsi="Times New Roman" w:cs="Times New Roman"/>
          <w:w w:val="101"/>
          <w:kern w:val="0"/>
          <w:lang w:eastAsia="lv-LV" w:bidi="lv-LV"/>
          <w14:ligatures w14:val="none"/>
        </w:rPr>
        <w:t>m</w:t>
      </w:r>
      <w:r w:rsidRPr="00030683">
        <w:rPr>
          <w:rFonts w:ascii="Times New Roman" w:eastAsia="Times New Roman" w:hAnsi="Times New Roman" w:cs="Times New Roman"/>
          <w:w w:val="101"/>
          <w:kern w:val="0"/>
          <w:lang w:eastAsia="lv-LV" w:bidi="lv-LV"/>
          <w14:ligatures w14:val="none"/>
        </w:rPr>
        <w:t xml:space="preserve"> noteikumi</w:t>
      </w:r>
      <w:r>
        <w:rPr>
          <w:rFonts w:ascii="Times New Roman" w:eastAsia="Times New Roman" w:hAnsi="Times New Roman" w:cs="Times New Roman"/>
          <w:w w:val="101"/>
          <w:kern w:val="0"/>
          <w:lang w:eastAsia="lv-LV" w:bidi="lv-LV"/>
          <w14:ligatures w14:val="none"/>
        </w:rPr>
        <w:t>em</w:t>
      </w:r>
      <w:r w:rsidRPr="00030683">
        <w:rPr>
          <w:rFonts w:ascii="Times New Roman" w:eastAsia="Times New Roman" w:hAnsi="Times New Roman" w:cs="Times New Roman"/>
          <w:w w:val="101"/>
          <w:kern w:val="0"/>
          <w:lang w:eastAsia="lv-LV" w:bidi="lv-LV"/>
          <w14:ligatures w14:val="none"/>
        </w:rPr>
        <w:t xml:space="preserve"> Nr.RN-2023-26-not/2.1-5 “SIA Rīgas nami” nekustamo īpašumu iznomāšanas kārtība</w:t>
      </w:r>
      <w:r>
        <w:rPr>
          <w:rFonts w:ascii="Times New Roman" w:eastAsia="Times New Roman" w:hAnsi="Times New Roman" w:cs="Times New Roman"/>
          <w:w w:val="101"/>
          <w:kern w:val="0"/>
          <w:lang w:eastAsia="lv-LV" w:bidi="lv-LV"/>
          <w14:ligatures w14:val="none"/>
        </w:rPr>
        <w:t>”.</w:t>
      </w:r>
    </w:p>
    <w:p w14:paraId="3B9E3D64" w14:textId="77777777" w:rsidR="00030683" w:rsidRDefault="00030683" w:rsidP="00030683">
      <w:pPr>
        <w:widowControl w:val="0"/>
        <w:numPr>
          <w:ilvl w:val="1"/>
          <w:numId w:val="1"/>
        </w:numPr>
        <w:tabs>
          <w:tab w:val="left" w:pos="536"/>
        </w:tabs>
        <w:spacing w:after="0" w:line="240" w:lineRule="auto"/>
        <w:ind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kern w:val="0"/>
          <w:lang w:eastAsia="lv-LV" w:bidi="lv-LV"/>
          <w14:ligatures w14:val="none"/>
        </w:rPr>
        <w:t>Nomas objekts</w:t>
      </w:r>
      <w:r>
        <w:rPr>
          <w:rFonts w:ascii="Times New Roman" w:eastAsia="Times New Roman" w:hAnsi="Times New Roman" w:cs="Times New Roman"/>
          <w:kern w:val="0"/>
          <w:lang w:eastAsia="lv-LV" w:bidi="lv-LV"/>
          <w14:ligatures w14:val="none"/>
        </w:rPr>
        <w:t xml:space="preserve"> Nr.1 – zemes vienības </w:t>
      </w:r>
      <w:r w:rsidRPr="009D473A">
        <w:rPr>
          <w:rFonts w:ascii="Times New Roman" w:eastAsia="Times New Roman" w:hAnsi="Times New Roman" w:cs="Times New Roman"/>
          <w:kern w:val="0"/>
          <w:lang w:eastAsia="lv-LV" w:bidi="lv-LV"/>
          <w14:ligatures w14:val="none"/>
        </w:rPr>
        <w:t xml:space="preserve"> </w:t>
      </w:r>
      <w:r w:rsidRPr="00030683">
        <w:rPr>
          <w:rFonts w:ascii="Times New Roman" w:eastAsia="Times New Roman" w:hAnsi="Times New Roman" w:cs="Times New Roman"/>
          <w:kern w:val="0"/>
          <w:lang w:eastAsia="lv-LV" w:bidi="lv-LV"/>
          <w14:ligatures w14:val="none"/>
        </w:rPr>
        <w:t xml:space="preserve">Lielvārdes ielā 128, Rīgā, kadastra apzīmējums 0100 071 2453 daļa 1800m2 platībā </w:t>
      </w:r>
      <w:r>
        <w:rPr>
          <w:rFonts w:ascii="Times New Roman" w:eastAsia="Times New Roman" w:hAnsi="Times New Roman" w:cs="Times New Roman"/>
          <w:kern w:val="0"/>
          <w:lang w:eastAsia="lv-LV" w:bidi="lv-LV"/>
          <w14:ligatures w14:val="none"/>
        </w:rPr>
        <w:t>;</w:t>
      </w:r>
    </w:p>
    <w:p w14:paraId="79D9DB25" w14:textId="24711965" w:rsidR="00FB0F9C" w:rsidRDefault="00030683" w:rsidP="001D3A5F">
      <w:pPr>
        <w:widowControl w:val="0"/>
        <w:tabs>
          <w:tab w:val="left" w:pos="536"/>
        </w:tabs>
        <w:spacing w:after="0" w:line="240" w:lineRule="auto"/>
        <w:ind w:left="568"/>
        <w:jc w:val="both"/>
        <w:rPr>
          <w:ins w:id="10" w:author="Kristīne Rone" w:date="2025-07-02T14:19:00Z" w16du:dateUtc="2025-07-02T11:19:00Z"/>
          <w:rFonts w:ascii="Times New Roman" w:eastAsia="Times New Roman" w:hAnsi="Times New Roman" w:cs="Times New Roman"/>
          <w:kern w:val="0"/>
          <w:lang w:eastAsia="lv-LV" w:bidi="lv-LV"/>
          <w14:ligatures w14:val="none"/>
        </w:rPr>
      </w:pPr>
      <w:r w:rsidRPr="00030683">
        <w:rPr>
          <w:rFonts w:ascii="Times New Roman" w:eastAsia="Times New Roman" w:hAnsi="Times New Roman" w:cs="Times New Roman"/>
          <w:kern w:val="0"/>
          <w:lang w:eastAsia="lv-LV" w:bidi="lv-LV"/>
          <w14:ligatures w14:val="none"/>
        </w:rPr>
        <w:t xml:space="preserve">Nomas objekts Nr.2 – zemes vienība Lielvārdes ielā 134, Rīgā, kadastra apzīmējums 0100 071 2455, </w:t>
      </w:r>
      <w:r w:rsidR="001D3A5F">
        <w:rPr>
          <w:rFonts w:ascii="Times New Roman" w:eastAsia="Times New Roman" w:hAnsi="Times New Roman" w:cs="Times New Roman"/>
          <w:kern w:val="0"/>
          <w:lang w:eastAsia="lv-LV" w:bidi="lv-LV"/>
          <w14:ligatures w14:val="none"/>
        </w:rPr>
        <w:t xml:space="preserve"> ar kopējo platību </w:t>
      </w:r>
      <w:r w:rsidRPr="00030683">
        <w:rPr>
          <w:rFonts w:ascii="Times New Roman" w:eastAsia="Times New Roman" w:hAnsi="Times New Roman" w:cs="Times New Roman"/>
          <w:kern w:val="0"/>
          <w:lang w:eastAsia="lv-LV" w:bidi="lv-LV"/>
          <w14:ligatures w14:val="none"/>
        </w:rPr>
        <w:t xml:space="preserve">2150m2, </w:t>
      </w:r>
    </w:p>
    <w:p w14:paraId="7B176C81" w14:textId="5B48A005" w:rsidR="00030683" w:rsidRPr="00030683" w:rsidRDefault="00030683" w:rsidP="001D3A5F">
      <w:pPr>
        <w:widowControl w:val="0"/>
        <w:tabs>
          <w:tab w:val="left" w:pos="536"/>
        </w:tabs>
        <w:spacing w:after="0" w:line="240" w:lineRule="auto"/>
        <w:ind w:left="568"/>
        <w:jc w:val="both"/>
        <w:rPr>
          <w:rFonts w:ascii="Times New Roman" w:eastAsia="Times New Roman" w:hAnsi="Times New Roman" w:cs="Times New Roman"/>
          <w:kern w:val="0"/>
          <w:lang w:eastAsia="lv-LV" w:bidi="lv-LV"/>
          <w14:ligatures w14:val="none"/>
        </w:rPr>
      </w:pPr>
      <w:r w:rsidRPr="00030683">
        <w:rPr>
          <w:rFonts w:ascii="Times New Roman" w:eastAsia="Times New Roman" w:hAnsi="Times New Roman" w:cs="Times New Roman"/>
          <w:kern w:val="0"/>
          <w:lang w:eastAsia="lv-LV" w:bidi="lv-LV"/>
          <w14:ligatures w14:val="none"/>
        </w:rPr>
        <w:t xml:space="preserve">turpmāk </w:t>
      </w:r>
      <w:bookmarkStart w:id="11" w:name="_Hlk103594967"/>
      <w:bookmarkStart w:id="12" w:name="_Hlk105577467"/>
      <w:r w:rsidRPr="00030683">
        <w:rPr>
          <w:rFonts w:ascii="Times New Roman" w:eastAsia="Times New Roman" w:hAnsi="Times New Roman" w:cs="Times New Roman"/>
          <w:kern w:val="0"/>
          <w:lang w:eastAsia="lv-LV" w:bidi="lv-LV"/>
          <w14:ligatures w14:val="none"/>
        </w:rPr>
        <w:t xml:space="preserve">katrs atsevišķi un abi kopā - Nomas objekts). </w:t>
      </w:r>
      <w:r w:rsidR="00347BD0">
        <w:rPr>
          <w:rFonts w:ascii="Times New Roman" w:eastAsia="Times New Roman" w:hAnsi="Times New Roman" w:cs="Times New Roman"/>
          <w:kern w:val="0"/>
          <w:lang w:eastAsia="lv-LV" w:bidi="lv-LV"/>
          <w14:ligatures w14:val="none"/>
        </w:rPr>
        <w:t>Nomas objekts tiek iznomāts kā kopums.</w:t>
      </w:r>
    </w:p>
    <w:p w14:paraId="4CAA90B1" w14:textId="2E0D8626" w:rsidR="00030683" w:rsidRPr="007A535F" w:rsidRDefault="001D3A5F" w:rsidP="001D3A5F">
      <w:pPr>
        <w:widowControl w:val="0"/>
        <w:tabs>
          <w:tab w:val="left" w:pos="536"/>
        </w:tabs>
        <w:spacing w:after="0" w:line="240" w:lineRule="auto"/>
        <w:jc w:val="both"/>
        <w:rPr>
          <w:rFonts w:ascii="Times New Roman" w:eastAsia="Times New Roman" w:hAnsi="Times New Roman" w:cs="Times New Roman"/>
          <w:kern w:val="0"/>
          <w:lang w:eastAsia="lv-LV" w:bidi="lv-LV"/>
          <w14:ligatures w14:val="none"/>
        </w:rPr>
      </w:pPr>
      <w:bookmarkStart w:id="13" w:name="bookmark7"/>
      <w:bookmarkStart w:id="14" w:name="_Hlk102992897"/>
      <w:bookmarkEnd w:id="11"/>
      <w:bookmarkEnd w:id="12"/>
      <w:bookmarkEnd w:id="13"/>
      <w:r>
        <w:rPr>
          <w:rFonts w:ascii="Times New Roman" w:eastAsia="Times New Roman" w:hAnsi="Times New Roman" w:cs="Times New Roman"/>
          <w:kern w:val="0"/>
          <w:lang w:eastAsia="lv-LV" w:bidi="lv-LV"/>
          <w14:ligatures w14:val="none"/>
        </w:rPr>
        <w:t xml:space="preserve">1.5. </w:t>
      </w:r>
      <w:r w:rsidR="00030683" w:rsidRPr="007A535F">
        <w:rPr>
          <w:rFonts w:ascii="Times New Roman" w:eastAsia="Times New Roman" w:hAnsi="Times New Roman" w:cs="Times New Roman"/>
          <w:kern w:val="0"/>
          <w:lang w:eastAsia="lv-LV" w:bidi="lv-LV"/>
          <w14:ligatures w14:val="none"/>
        </w:rPr>
        <w:t>Nomas objekta plāns pievienots šim Nolikumam kā pielikums Nr.</w:t>
      </w:r>
      <w:r w:rsidR="00030683">
        <w:rPr>
          <w:rFonts w:ascii="Times New Roman" w:eastAsia="Times New Roman" w:hAnsi="Times New Roman" w:cs="Times New Roman"/>
          <w:kern w:val="0"/>
          <w:lang w:eastAsia="lv-LV" w:bidi="lv-LV"/>
          <w14:ligatures w14:val="none"/>
        </w:rPr>
        <w:t>1.1 un 1.2.</w:t>
      </w:r>
      <w:r w:rsidR="00030683" w:rsidRPr="007A535F">
        <w:rPr>
          <w:rFonts w:ascii="Times New Roman" w:eastAsia="Times New Roman" w:hAnsi="Times New Roman" w:cs="Times New Roman"/>
          <w:kern w:val="0"/>
          <w:lang w:eastAsia="lv-LV" w:bidi="lv-LV"/>
          <w14:ligatures w14:val="none"/>
        </w:rPr>
        <w:t xml:space="preserve"> </w:t>
      </w:r>
      <w:bookmarkEnd w:id="14"/>
      <w:r w:rsidR="00030683" w:rsidRPr="007A535F">
        <w:rPr>
          <w:rFonts w:ascii="Times New Roman" w:eastAsia="Times New Roman" w:hAnsi="Times New Roman" w:cs="Times New Roman"/>
          <w:kern w:val="0"/>
          <w:lang w:eastAsia="lv-LV" w:bidi="lv-LV"/>
          <w14:ligatures w14:val="none"/>
        </w:rPr>
        <w:t xml:space="preserve"> </w:t>
      </w:r>
    </w:p>
    <w:p w14:paraId="467DABA5" w14:textId="44BB85A1" w:rsidR="00030683" w:rsidRPr="007A535F" w:rsidRDefault="001D3A5F" w:rsidP="001D3A5F">
      <w:pPr>
        <w:widowControl w:val="0"/>
        <w:spacing w:after="0" w:line="240" w:lineRule="auto"/>
        <w:jc w:val="both"/>
        <w:rPr>
          <w:rFonts w:ascii="Times New Roman" w:eastAsia="Times New Roman" w:hAnsi="Times New Roman" w:cs="Times New Roman"/>
          <w:kern w:val="24"/>
          <w14:ligatures w14:val="none"/>
        </w:rPr>
      </w:pPr>
      <w:bookmarkStart w:id="15" w:name="_Hlk103595683"/>
      <w:r>
        <w:rPr>
          <w:rFonts w:ascii="Times New Roman" w:eastAsia="Courier New" w:hAnsi="Times New Roman" w:cs="Times New Roman"/>
          <w:color w:val="000000"/>
          <w:kern w:val="0"/>
          <w:lang w:eastAsia="lv-LV" w:bidi="lv-LV"/>
          <w14:ligatures w14:val="none"/>
        </w:rPr>
        <w:t xml:space="preserve">1.6. </w:t>
      </w:r>
      <w:r w:rsidR="00030683" w:rsidRPr="007A535F">
        <w:rPr>
          <w:rFonts w:ascii="Times New Roman" w:eastAsia="Courier New" w:hAnsi="Times New Roman" w:cs="Times New Roman"/>
          <w:color w:val="000000"/>
          <w:kern w:val="0"/>
          <w:lang w:eastAsia="lv-LV" w:bidi="lv-LV"/>
          <w14:ligatures w14:val="none"/>
        </w:rPr>
        <w:t xml:space="preserve">Īpašuma tiesības uz </w:t>
      </w:r>
      <w:r w:rsidR="00030683">
        <w:rPr>
          <w:rFonts w:ascii="Times New Roman" w:eastAsia="Courier New" w:hAnsi="Times New Roman" w:cs="Times New Roman"/>
          <w:color w:val="000000"/>
          <w:kern w:val="0"/>
          <w:lang w:eastAsia="lv-LV" w:bidi="lv-LV"/>
          <w14:ligatures w14:val="none"/>
        </w:rPr>
        <w:t xml:space="preserve">Nomas objektiem </w:t>
      </w:r>
      <w:r w:rsidR="00030683" w:rsidRPr="007A535F">
        <w:rPr>
          <w:rFonts w:ascii="Times New Roman" w:eastAsia="Courier New" w:hAnsi="Times New Roman" w:cs="Times New Roman"/>
          <w:color w:val="000000"/>
          <w:kern w:val="0"/>
          <w:lang w:eastAsia="lv-LV" w:bidi="lv-LV"/>
          <w14:ligatures w14:val="none"/>
        </w:rPr>
        <w:t>nostiprinātas Rīgas pilsētas zemesgrāmat</w:t>
      </w:r>
      <w:r w:rsidR="008313AE">
        <w:rPr>
          <w:rFonts w:ascii="Times New Roman" w:eastAsia="Courier New" w:hAnsi="Times New Roman" w:cs="Times New Roman"/>
          <w:color w:val="000000"/>
          <w:kern w:val="0"/>
          <w:lang w:eastAsia="lv-LV" w:bidi="lv-LV"/>
          <w14:ligatures w14:val="none"/>
        </w:rPr>
        <w:t>as nodalījumā Nr.</w:t>
      </w:r>
      <w:r w:rsidR="008313AE" w:rsidRPr="008313AE">
        <w:t xml:space="preserve"> </w:t>
      </w:r>
      <w:r w:rsidR="008313AE" w:rsidRPr="008313AE">
        <w:rPr>
          <w:rFonts w:ascii="Times New Roman" w:eastAsia="Courier New" w:hAnsi="Times New Roman" w:cs="Times New Roman"/>
          <w:color w:val="000000"/>
          <w:kern w:val="0"/>
          <w:lang w:eastAsia="lv-LV" w:bidi="lv-LV"/>
          <w14:ligatures w14:val="none"/>
        </w:rPr>
        <w:t>100000477542</w:t>
      </w:r>
      <w:r w:rsidR="008313AE">
        <w:rPr>
          <w:rFonts w:ascii="Times New Roman" w:eastAsia="Courier New" w:hAnsi="Times New Roman" w:cs="Times New Roman"/>
          <w:color w:val="000000"/>
          <w:kern w:val="0"/>
          <w:lang w:eastAsia="lv-LV" w:bidi="lv-LV"/>
          <w14:ligatures w14:val="none"/>
        </w:rPr>
        <w:t xml:space="preserve"> un Nr.</w:t>
      </w:r>
      <w:r w:rsidR="008313AE" w:rsidRPr="008313AE">
        <w:t xml:space="preserve"> </w:t>
      </w:r>
      <w:r w:rsidR="008313AE" w:rsidRPr="008313AE">
        <w:rPr>
          <w:rFonts w:ascii="Times New Roman" w:eastAsia="Courier New" w:hAnsi="Times New Roman" w:cs="Times New Roman"/>
          <w:color w:val="000000"/>
          <w:kern w:val="0"/>
          <w:lang w:eastAsia="lv-LV" w:bidi="lv-LV"/>
          <w14:ligatures w14:val="none"/>
        </w:rPr>
        <w:t>100000483892</w:t>
      </w:r>
      <w:r w:rsidR="00030683">
        <w:rPr>
          <w:rFonts w:ascii="Times New Roman" w:eastAsia="Courier New" w:hAnsi="Times New Roman" w:cs="Times New Roman"/>
          <w:color w:val="000000"/>
          <w:kern w:val="0"/>
          <w:lang w:eastAsia="lv-LV" w:bidi="lv-LV"/>
          <w14:ligatures w14:val="none"/>
        </w:rPr>
        <w:t xml:space="preserve"> </w:t>
      </w:r>
      <w:r w:rsidR="00030683" w:rsidRPr="007A535F">
        <w:rPr>
          <w:rFonts w:ascii="Times New Roman" w:eastAsia="Times New Roman" w:hAnsi="Times New Roman" w:cs="Times New Roman"/>
          <w:kern w:val="24"/>
          <w14:ligatures w14:val="none"/>
        </w:rPr>
        <w:t>uz Iznomātāja vārda.</w:t>
      </w:r>
    </w:p>
    <w:bookmarkEnd w:id="15"/>
    <w:p w14:paraId="5E2EAE82" w14:textId="4BC1569C" w:rsidR="00030683" w:rsidRPr="009D473A" w:rsidRDefault="001D3A5F" w:rsidP="001D3A5F">
      <w:pPr>
        <w:widowControl w:val="0"/>
        <w:tabs>
          <w:tab w:val="left" w:pos="536"/>
        </w:tabs>
        <w:spacing w:after="0" w:line="240" w:lineRule="auto"/>
        <w:jc w:val="both"/>
        <w:rPr>
          <w:rFonts w:ascii="Times New Roman" w:eastAsia="Times New Roman" w:hAnsi="Times New Roman" w:cs="Times New Roman"/>
          <w:kern w:val="0"/>
          <w:lang w:eastAsia="lv-LV" w:bidi="lv-LV"/>
          <w14:ligatures w14:val="none"/>
        </w:rPr>
      </w:pPr>
      <w:r>
        <w:rPr>
          <w:rFonts w:ascii="Times New Roman" w:eastAsia="Times New Roman" w:hAnsi="Times New Roman" w:cs="Times New Roman"/>
          <w:kern w:val="0"/>
          <w:lang w:eastAsia="lv-LV" w:bidi="lv-LV"/>
          <w14:ligatures w14:val="none"/>
        </w:rPr>
        <w:t xml:space="preserve">1.7. </w:t>
      </w:r>
      <w:r w:rsidR="00030683" w:rsidRPr="007A535F">
        <w:rPr>
          <w:rFonts w:ascii="Times New Roman" w:eastAsia="Times New Roman" w:hAnsi="Times New Roman" w:cs="Times New Roman"/>
          <w:kern w:val="0"/>
          <w:lang w:eastAsia="lv-LV" w:bidi="lv-LV"/>
          <w14:ligatures w14:val="none"/>
        </w:rPr>
        <w:t>Izsoles objekts</w:t>
      </w:r>
      <w:r w:rsidR="00030683" w:rsidRPr="009D473A">
        <w:rPr>
          <w:rFonts w:ascii="Times New Roman" w:eastAsia="Times New Roman" w:hAnsi="Times New Roman" w:cs="Times New Roman"/>
          <w:kern w:val="0"/>
          <w:lang w:eastAsia="lv-LV" w:bidi="lv-LV"/>
          <w14:ligatures w14:val="none"/>
        </w:rPr>
        <w:t xml:space="preserve"> – nomas tiesības uz Nolikuma 1.4.punktā</w:t>
      </w:r>
      <w:r w:rsidR="00030683">
        <w:rPr>
          <w:rFonts w:ascii="Times New Roman" w:eastAsia="Times New Roman" w:hAnsi="Times New Roman" w:cs="Times New Roman"/>
          <w:kern w:val="0"/>
          <w:lang w:eastAsia="lv-LV" w:bidi="lv-LV"/>
          <w14:ligatures w14:val="none"/>
        </w:rPr>
        <w:t xml:space="preserve"> un 1.5.punktā</w:t>
      </w:r>
      <w:r w:rsidR="00030683" w:rsidRPr="009D473A">
        <w:rPr>
          <w:rFonts w:ascii="Times New Roman" w:eastAsia="Times New Roman" w:hAnsi="Times New Roman" w:cs="Times New Roman"/>
          <w:kern w:val="0"/>
          <w:lang w:eastAsia="lv-LV" w:bidi="lv-LV"/>
          <w14:ligatures w14:val="none"/>
        </w:rPr>
        <w:t xml:space="preserve"> minēt</w:t>
      </w:r>
      <w:r w:rsidR="00030683">
        <w:rPr>
          <w:rFonts w:ascii="Times New Roman" w:eastAsia="Times New Roman" w:hAnsi="Times New Roman" w:cs="Times New Roman"/>
          <w:kern w:val="0"/>
          <w:lang w:eastAsia="lv-LV" w:bidi="lv-LV"/>
          <w14:ligatures w14:val="none"/>
        </w:rPr>
        <w:t>ajiem</w:t>
      </w:r>
      <w:r w:rsidR="00030683" w:rsidRPr="009D473A">
        <w:rPr>
          <w:rFonts w:ascii="Times New Roman" w:eastAsia="Times New Roman" w:hAnsi="Times New Roman" w:cs="Times New Roman"/>
          <w:kern w:val="0"/>
          <w:lang w:eastAsia="lv-LV" w:bidi="lv-LV"/>
          <w14:ligatures w14:val="none"/>
        </w:rPr>
        <w:t xml:space="preserve"> Nomas objekt</w:t>
      </w:r>
      <w:r w:rsidR="00030683">
        <w:rPr>
          <w:rFonts w:ascii="Times New Roman" w:eastAsia="Times New Roman" w:hAnsi="Times New Roman" w:cs="Times New Roman"/>
          <w:kern w:val="0"/>
          <w:lang w:eastAsia="lv-LV" w:bidi="lv-LV"/>
          <w14:ligatures w14:val="none"/>
        </w:rPr>
        <w:t>iem</w:t>
      </w:r>
      <w:r w:rsidR="00030683" w:rsidRPr="009D473A">
        <w:rPr>
          <w:rFonts w:ascii="Times New Roman" w:eastAsia="Times New Roman" w:hAnsi="Times New Roman" w:cs="Times New Roman"/>
          <w:kern w:val="0"/>
          <w:lang w:eastAsia="lv-LV" w:bidi="lv-LV"/>
          <w14:ligatures w14:val="none"/>
        </w:rPr>
        <w:t xml:space="preserve">. </w:t>
      </w:r>
    </w:p>
    <w:p w14:paraId="3FE99BB3" w14:textId="48F27341" w:rsidR="00030683" w:rsidRPr="00030683" w:rsidRDefault="001D3A5F" w:rsidP="001D3A5F">
      <w:pPr>
        <w:widowControl w:val="0"/>
        <w:spacing w:after="0" w:line="240" w:lineRule="auto"/>
        <w:jc w:val="both"/>
        <w:rPr>
          <w:rFonts w:ascii="Times New Roman" w:eastAsia="Times New Roman" w:hAnsi="Times New Roman" w:cs="Times New Roman"/>
          <w:kern w:val="0"/>
          <w14:ligatures w14:val="none"/>
        </w:rPr>
      </w:pPr>
      <w:bookmarkStart w:id="16" w:name="bookmark8"/>
      <w:bookmarkEnd w:id="16"/>
      <w:r>
        <w:rPr>
          <w:rFonts w:ascii="Times New Roman" w:eastAsia="Times New Roman" w:hAnsi="Times New Roman" w:cs="Times New Roman"/>
          <w:color w:val="000000"/>
          <w:kern w:val="0"/>
          <w14:ligatures w14:val="none"/>
        </w:rPr>
        <w:t xml:space="preserve">1.8. </w:t>
      </w:r>
      <w:r w:rsidR="00030683" w:rsidRPr="009D473A">
        <w:rPr>
          <w:rFonts w:ascii="Times New Roman" w:eastAsia="Times New Roman" w:hAnsi="Times New Roman" w:cs="Times New Roman"/>
          <w:color w:val="000000"/>
          <w:kern w:val="0"/>
          <w14:ligatures w14:val="none"/>
        </w:rPr>
        <w:t>Nomas</w:t>
      </w:r>
      <w:r w:rsidR="00030683" w:rsidRPr="009D473A">
        <w:rPr>
          <w:rFonts w:ascii="Times New Roman" w:eastAsia="Times New Roman" w:hAnsi="Times New Roman" w:cs="Times New Roman"/>
          <w:kern w:val="0"/>
          <w14:ligatures w14:val="none"/>
        </w:rPr>
        <w:t xml:space="preserve"> līgumā </w:t>
      </w:r>
      <w:bookmarkStart w:id="17" w:name="_Hlk102993602"/>
      <w:r w:rsidR="00030683" w:rsidRPr="009D473A">
        <w:rPr>
          <w:rFonts w:ascii="Times New Roman" w:eastAsia="Times New Roman" w:hAnsi="Times New Roman" w:cs="Times New Roman"/>
          <w:kern w:val="0"/>
          <w14:ligatures w14:val="none"/>
        </w:rPr>
        <w:t>(turpmāk – Nomas līgums) p</w:t>
      </w:r>
      <w:r w:rsidR="00030683" w:rsidRPr="009D473A">
        <w:rPr>
          <w:rFonts w:ascii="Times New Roman" w:eastAsia="Times New Roman" w:hAnsi="Times New Roman" w:cs="Times New Roman"/>
          <w:color w:val="000000"/>
          <w:kern w:val="0"/>
          <w14:ligatures w14:val="none"/>
        </w:rPr>
        <w:t xml:space="preserve">aredzētais Nomas objekta izmantošanas mērķis: </w:t>
      </w:r>
      <w:bookmarkStart w:id="18" w:name="_Hlk102993856"/>
      <w:bookmarkEnd w:id="17"/>
      <w:r w:rsidR="00030683" w:rsidRPr="00030683">
        <w:rPr>
          <w:rFonts w:ascii="Times New Roman" w:eastAsia="Times New Roman" w:hAnsi="Times New Roman" w:cs="Times New Roman"/>
          <w:kern w:val="0"/>
          <w14:ligatures w14:val="none"/>
        </w:rPr>
        <w:t>būvdarbu materiālu tehniskās bāzes izveidošana blakus esošā zemes gabalā plānotās daudzdzīvokļu dzīvojamās mājas celtniecības laikā.</w:t>
      </w:r>
    </w:p>
    <w:p w14:paraId="00070024" w14:textId="0401C34D" w:rsidR="00030683" w:rsidRPr="009D473A" w:rsidRDefault="001D3A5F" w:rsidP="001D3A5F">
      <w:pPr>
        <w:widowControl w:val="0"/>
        <w:tabs>
          <w:tab w:val="left" w:pos="536"/>
        </w:tabs>
        <w:spacing w:after="0" w:line="240" w:lineRule="auto"/>
        <w:ind w:left="568" w:hanging="568"/>
        <w:jc w:val="both"/>
        <w:rPr>
          <w:rFonts w:ascii="Times New Roman" w:eastAsia="Times New Roman" w:hAnsi="Times New Roman" w:cs="Times New Roman"/>
          <w:b/>
          <w:bCs/>
          <w:kern w:val="0"/>
          <w14:ligatures w14:val="none"/>
        </w:rPr>
      </w:pPr>
      <w:r>
        <w:rPr>
          <w:rFonts w:ascii="Times New Roman" w:eastAsia="Times New Roman" w:hAnsi="Times New Roman" w:cs="Times New Roman"/>
          <w:color w:val="000000"/>
          <w:kern w:val="0"/>
          <w:lang w:eastAsia="lv-LV" w:bidi="lv-LV"/>
          <w14:ligatures w14:val="none"/>
        </w:rPr>
        <w:t xml:space="preserve">1.9. </w:t>
      </w:r>
      <w:r w:rsidR="00030683" w:rsidRPr="009D473A">
        <w:rPr>
          <w:rFonts w:ascii="Times New Roman" w:eastAsia="Times New Roman" w:hAnsi="Times New Roman" w:cs="Times New Roman"/>
          <w:color w:val="000000"/>
          <w:kern w:val="0"/>
          <w:lang w:eastAsia="lv-LV" w:bidi="lv-LV"/>
          <w14:ligatures w14:val="none"/>
        </w:rPr>
        <w:t xml:space="preserve">Nomas </w:t>
      </w:r>
      <w:smartTag w:uri="schemas-tilde-lv/tildestengine" w:element="veidnes">
        <w:smartTagPr>
          <w:attr w:name="baseform" w:val="līgum|s"/>
          <w:attr w:name="id" w:val="-1"/>
          <w:attr w:name="text" w:val="līguma"/>
        </w:smartTagPr>
        <w:r w:rsidR="00030683" w:rsidRPr="009D473A">
          <w:rPr>
            <w:rFonts w:ascii="Times New Roman" w:eastAsia="Times New Roman" w:hAnsi="Times New Roman" w:cs="Times New Roman"/>
            <w:color w:val="000000"/>
            <w:kern w:val="0"/>
            <w:lang w:eastAsia="lv-LV" w:bidi="lv-LV"/>
            <w14:ligatures w14:val="none"/>
          </w:rPr>
          <w:t>līguma</w:t>
        </w:r>
      </w:smartTag>
      <w:r w:rsidR="00030683" w:rsidRPr="009D473A">
        <w:rPr>
          <w:rFonts w:ascii="Times New Roman" w:eastAsia="Times New Roman" w:hAnsi="Times New Roman" w:cs="Times New Roman"/>
          <w:color w:val="000000"/>
          <w:kern w:val="0"/>
          <w:lang w:eastAsia="lv-LV" w:bidi="lv-LV"/>
          <w14:ligatures w14:val="none"/>
        </w:rPr>
        <w:t xml:space="preserve"> termiņš – </w:t>
      </w:r>
      <w:bookmarkStart w:id="19" w:name="bookmark9"/>
      <w:bookmarkEnd w:id="19"/>
      <w:bookmarkEnd w:id="18"/>
      <w:r w:rsidR="00030683">
        <w:rPr>
          <w:rFonts w:ascii="Times New Roman" w:eastAsia="Times New Roman" w:hAnsi="Times New Roman" w:cs="Times New Roman"/>
          <w:b/>
          <w:kern w:val="0"/>
          <w14:ligatures w14:val="none"/>
        </w:rPr>
        <w:t>no 01.09.2025. līdz 30.11.2026.</w:t>
      </w:r>
    </w:p>
    <w:p w14:paraId="279D1DF3" w14:textId="1879D928" w:rsidR="00030683" w:rsidRPr="009D473A" w:rsidRDefault="001D3A5F" w:rsidP="001D3A5F">
      <w:pPr>
        <w:widowControl w:val="0"/>
        <w:tabs>
          <w:tab w:val="left" w:pos="536"/>
        </w:tabs>
        <w:spacing w:after="0" w:line="240" w:lineRule="auto"/>
        <w:ind w:left="568" w:hanging="568"/>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1.10. </w:t>
      </w:r>
      <w:r w:rsidR="00030683" w:rsidRPr="009D473A">
        <w:rPr>
          <w:rFonts w:ascii="Times New Roman" w:eastAsia="Times New Roman" w:hAnsi="Times New Roman" w:cs="Times New Roman"/>
          <w:kern w:val="0"/>
          <w14:ligatures w14:val="none"/>
        </w:rPr>
        <w:t>Nolikums nosaka kārtību, kādā rakstiskā izsolē tiks piešķirtas nomas tiesības uz Nomas objektu.</w:t>
      </w:r>
    </w:p>
    <w:p w14:paraId="5192C7F2" w14:textId="482C1D78" w:rsidR="00030683" w:rsidRPr="009D473A" w:rsidRDefault="001D3A5F" w:rsidP="001D3A5F">
      <w:pPr>
        <w:widowControl w:val="0"/>
        <w:tabs>
          <w:tab w:val="left" w:pos="536"/>
        </w:tabs>
        <w:spacing w:after="0" w:line="240" w:lineRule="auto"/>
        <w:ind w:left="568" w:hanging="568"/>
        <w:jc w:val="both"/>
        <w:rPr>
          <w:rFonts w:ascii="Times New Roman" w:eastAsia="Times New Roman" w:hAnsi="Times New Roman" w:cs="Times New Roman"/>
          <w:kern w:val="0"/>
          <w:lang w:eastAsia="lv-LV" w:bidi="lv-LV"/>
          <w14:ligatures w14:val="none"/>
        </w:rPr>
      </w:pPr>
      <w:r>
        <w:rPr>
          <w:rFonts w:ascii="Times New Roman" w:eastAsia="Times New Roman" w:hAnsi="Times New Roman" w:cs="Times New Roman"/>
          <w:color w:val="000000"/>
          <w:kern w:val="0"/>
          <w:lang w:eastAsia="lv-LV" w:bidi="lv-LV"/>
          <w14:ligatures w14:val="none"/>
        </w:rPr>
        <w:t xml:space="preserve">1.11. </w:t>
      </w:r>
      <w:r w:rsidR="00030683" w:rsidRPr="009D473A">
        <w:rPr>
          <w:rFonts w:ascii="Times New Roman" w:eastAsia="Times New Roman" w:hAnsi="Times New Roman" w:cs="Times New Roman"/>
          <w:color w:val="000000"/>
          <w:kern w:val="0"/>
          <w:lang w:eastAsia="lv-LV" w:bidi="lv-LV"/>
          <w14:ligatures w14:val="none"/>
        </w:rPr>
        <w:t>Izsoles mērķis ir iznomāt Nomas objektu par iespējami augstāku nomas maksu.</w:t>
      </w:r>
    </w:p>
    <w:p w14:paraId="070D8022" w14:textId="5EAA1138" w:rsidR="00030683" w:rsidRPr="009D473A" w:rsidRDefault="001D3A5F" w:rsidP="001D3A5F">
      <w:pPr>
        <w:widowControl w:val="0"/>
        <w:tabs>
          <w:tab w:val="left" w:pos="536"/>
        </w:tabs>
        <w:spacing w:after="100" w:line="240" w:lineRule="auto"/>
        <w:ind w:left="568" w:hanging="568"/>
        <w:jc w:val="both"/>
        <w:rPr>
          <w:rFonts w:ascii="Times New Roman" w:eastAsia="Times New Roman" w:hAnsi="Times New Roman" w:cs="Times New Roman"/>
          <w:kern w:val="0"/>
          <w:lang w:eastAsia="lv-LV" w:bidi="lv-LV"/>
          <w14:ligatures w14:val="none"/>
        </w:rPr>
      </w:pPr>
      <w:bookmarkStart w:id="20" w:name="_Hlk102993759"/>
      <w:r>
        <w:rPr>
          <w:rFonts w:ascii="Times New Roman" w:eastAsia="Times New Roman" w:hAnsi="Times New Roman" w:cs="Times New Roman"/>
          <w:color w:val="000000"/>
          <w:kern w:val="0"/>
          <w:lang w:eastAsia="lv-LV" w:bidi="lv-LV"/>
          <w14:ligatures w14:val="none"/>
        </w:rPr>
        <w:t xml:space="preserve">1.12. </w:t>
      </w:r>
      <w:r w:rsidR="00030683" w:rsidRPr="009D473A">
        <w:rPr>
          <w:rFonts w:ascii="Times New Roman" w:eastAsia="Times New Roman" w:hAnsi="Times New Roman" w:cs="Times New Roman"/>
          <w:color w:val="000000"/>
          <w:kern w:val="0"/>
          <w:lang w:eastAsia="lv-LV" w:bidi="lv-LV"/>
          <w14:ligatures w14:val="none"/>
        </w:rPr>
        <w:t>Izsoles veids –</w:t>
      </w:r>
      <w:r w:rsidR="00030683">
        <w:rPr>
          <w:rFonts w:ascii="Times New Roman" w:eastAsia="Times New Roman" w:hAnsi="Times New Roman" w:cs="Times New Roman"/>
          <w:color w:val="000000"/>
          <w:kern w:val="0"/>
          <w:lang w:eastAsia="lv-LV" w:bidi="lv-LV"/>
          <w14:ligatures w14:val="none"/>
        </w:rPr>
        <w:t xml:space="preserve"> </w:t>
      </w:r>
      <w:r w:rsidR="00030683" w:rsidRPr="009D473A">
        <w:rPr>
          <w:rFonts w:ascii="Times New Roman" w:eastAsia="Times New Roman" w:hAnsi="Times New Roman" w:cs="Times New Roman"/>
          <w:color w:val="000000"/>
          <w:kern w:val="0"/>
          <w:lang w:eastAsia="lv-LV" w:bidi="lv-LV"/>
          <w14:ligatures w14:val="none"/>
        </w:rPr>
        <w:t>rakstiska izsole</w:t>
      </w:r>
      <w:bookmarkStart w:id="21" w:name="bookmark10"/>
      <w:bookmarkEnd w:id="21"/>
      <w:bookmarkEnd w:id="20"/>
      <w:r w:rsidR="00030683">
        <w:rPr>
          <w:rFonts w:ascii="Times New Roman" w:eastAsia="Times New Roman" w:hAnsi="Times New Roman" w:cs="Times New Roman"/>
          <w:color w:val="000000"/>
          <w:kern w:val="0"/>
          <w:lang w:eastAsia="lv-LV" w:bidi="lv-LV"/>
          <w14:ligatures w14:val="none"/>
        </w:rPr>
        <w:t xml:space="preserve"> (pirmreizēja) </w:t>
      </w:r>
      <w:r w:rsidR="00030683" w:rsidRPr="009D473A">
        <w:rPr>
          <w:rFonts w:ascii="Times New Roman" w:eastAsia="Times New Roman" w:hAnsi="Times New Roman" w:cs="Times New Roman"/>
          <w:color w:val="000000"/>
          <w:kern w:val="0"/>
          <w:lang w:eastAsia="lv-LV" w:bidi="lv-LV"/>
          <w14:ligatures w14:val="none"/>
        </w:rPr>
        <w:t>.</w:t>
      </w:r>
    </w:p>
    <w:p w14:paraId="2BF95D70" w14:textId="77777777" w:rsidR="00030683" w:rsidRPr="009D473A" w:rsidRDefault="00030683" w:rsidP="00030683">
      <w:pPr>
        <w:keepNext/>
        <w:keepLines/>
        <w:widowControl w:val="0"/>
        <w:numPr>
          <w:ilvl w:val="0"/>
          <w:numId w:val="1"/>
        </w:numPr>
        <w:tabs>
          <w:tab w:val="left" w:pos="509"/>
        </w:tabs>
        <w:spacing w:after="140" w:line="240" w:lineRule="auto"/>
        <w:ind w:left="568" w:hanging="568"/>
        <w:jc w:val="center"/>
        <w:outlineLvl w:val="0"/>
        <w:rPr>
          <w:rFonts w:ascii="Times New Roman" w:eastAsia="Times New Roman" w:hAnsi="Times New Roman" w:cs="Times New Roman"/>
          <w:b/>
          <w:bCs/>
          <w:kern w:val="0"/>
          <w14:ligatures w14:val="none"/>
        </w:rPr>
      </w:pPr>
      <w:bookmarkStart w:id="22" w:name="bookmark11"/>
      <w:bookmarkStart w:id="23" w:name="bookmark12"/>
      <w:bookmarkStart w:id="24" w:name="bookmark15"/>
      <w:bookmarkStart w:id="25" w:name="bookmark16"/>
      <w:bookmarkStart w:id="26" w:name="bookmark14"/>
      <w:bookmarkStart w:id="27" w:name="bookmark13"/>
      <w:bookmarkEnd w:id="22"/>
      <w:bookmarkEnd w:id="23"/>
      <w:bookmarkEnd w:id="24"/>
      <w:r w:rsidRPr="009D473A">
        <w:rPr>
          <w:rFonts w:ascii="Times New Roman" w:eastAsia="Times New Roman" w:hAnsi="Times New Roman" w:cs="Times New Roman"/>
          <w:b/>
          <w:bCs/>
          <w:color w:val="000000"/>
          <w:kern w:val="0"/>
          <w14:ligatures w14:val="none"/>
        </w:rPr>
        <w:lastRenderedPageBreak/>
        <w:t xml:space="preserve">Izsoles sākumcena </w:t>
      </w:r>
      <w:bookmarkEnd w:id="25"/>
      <w:bookmarkEnd w:id="26"/>
      <w:bookmarkEnd w:id="27"/>
    </w:p>
    <w:p w14:paraId="1882574C" w14:textId="37FC49A4" w:rsidR="00030683" w:rsidRPr="009864B7" w:rsidRDefault="00030683" w:rsidP="001D3A5F">
      <w:pPr>
        <w:widowControl w:val="0"/>
        <w:spacing w:after="0" w:line="240" w:lineRule="auto"/>
        <w:jc w:val="both"/>
        <w:rPr>
          <w:rFonts w:ascii="Times New Roman" w:eastAsia="Times New Roman" w:hAnsi="Times New Roman" w:cs="Times New Roman"/>
          <w:b/>
          <w:bCs/>
          <w:kern w:val="0"/>
          <w:sz w:val="26"/>
          <w:szCs w:val="26"/>
          <w:lang w:eastAsia="lv-LV" w:bidi="lv-LV"/>
          <w14:ligatures w14:val="none"/>
        </w:rPr>
      </w:pPr>
      <w:bookmarkStart w:id="28" w:name="bookmark17"/>
      <w:bookmarkStart w:id="29" w:name="_Hlk102993821"/>
      <w:bookmarkEnd w:id="28"/>
      <w:r>
        <w:rPr>
          <w:rFonts w:ascii="Times New Roman" w:eastAsia="Times New Roman" w:hAnsi="Times New Roman" w:cs="Times New Roman"/>
          <w:kern w:val="0"/>
          <w:lang w:eastAsia="lv-LV" w:bidi="lv-LV"/>
          <w14:ligatures w14:val="none"/>
        </w:rPr>
        <w:t xml:space="preserve">2.1. </w:t>
      </w:r>
      <w:r w:rsidRPr="00030683">
        <w:rPr>
          <w:rFonts w:ascii="Times New Roman" w:eastAsia="Times New Roman" w:hAnsi="Times New Roman" w:cs="Times New Roman"/>
          <w:kern w:val="0"/>
          <w:lang w:eastAsia="lv-LV" w:bidi="lv-LV"/>
          <w14:ligatures w14:val="none"/>
        </w:rPr>
        <w:t>Izsoles sākumcena par 1m</w:t>
      </w:r>
      <w:r w:rsidRPr="00030683">
        <w:rPr>
          <w:rFonts w:ascii="Times New Roman" w:eastAsia="Times New Roman" w:hAnsi="Times New Roman" w:cs="Times New Roman"/>
          <w:kern w:val="0"/>
          <w:vertAlign w:val="superscript"/>
          <w:lang w:eastAsia="lv-LV" w:bidi="lv-LV"/>
          <w14:ligatures w14:val="none"/>
        </w:rPr>
        <w:t>2</w:t>
      </w:r>
      <w:r w:rsidR="00025888">
        <w:rPr>
          <w:rFonts w:ascii="Times New Roman" w:eastAsia="Times New Roman" w:hAnsi="Times New Roman" w:cs="Times New Roman"/>
          <w:kern w:val="0"/>
          <w:lang w:eastAsia="lv-LV" w:bidi="lv-LV"/>
          <w14:ligatures w14:val="none"/>
        </w:rPr>
        <w:t>/</w:t>
      </w:r>
      <w:r w:rsidR="00025888" w:rsidRPr="00030683">
        <w:rPr>
          <w:rFonts w:ascii="Times New Roman" w:eastAsia="Times New Roman" w:hAnsi="Times New Roman" w:cs="Times New Roman"/>
          <w:kern w:val="0"/>
          <w:lang w:eastAsia="lv-LV" w:bidi="lv-LV"/>
          <w14:ligatures w14:val="none"/>
        </w:rPr>
        <w:t xml:space="preserve">mēnesī  </w:t>
      </w:r>
      <w:r w:rsidRPr="00030683">
        <w:rPr>
          <w:rFonts w:ascii="Times New Roman" w:eastAsia="Times New Roman" w:hAnsi="Times New Roman" w:cs="Times New Roman"/>
          <w:kern w:val="0"/>
          <w:lang w:eastAsia="lv-LV" w:bidi="lv-LV"/>
          <w14:ligatures w14:val="none"/>
        </w:rPr>
        <w:t xml:space="preserve">tiek noteikta: </w:t>
      </w:r>
      <w:r w:rsidRPr="00030683">
        <w:rPr>
          <w:rFonts w:ascii="Times New Roman" w:eastAsia="Times New Roman" w:hAnsi="Times New Roman" w:cs="Times New Roman"/>
          <w:b/>
          <w:bCs/>
          <w:kern w:val="0"/>
          <w:lang w:eastAsia="lv-LV" w:bidi="lv-LV"/>
          <w14:ligatures w14:val="none"/>
        </w:rPr>
        <w:t>0,35 EUR</w:t>
      </w:r>
      <w:r w:rsidRPr="00030683">
        <w:rPr>
          <w:rFonts w:ascii="Times New Roman" w:eastAsia="Times New Roman" w:hAnsi="Times New Roman" w:cs="Times New Roman"/>
          <w:kern w:val="0"/>
          <w:lang w:eastAsia="lv-LV" w:bidi="lv-LV"/>
          <w14:ligatures w14:val="none"/>
        </w:rPr>
        <w:t xml:space="preserve"> bez PVN</w:t>
      </w:r>
      <w:r w:rsidR="001D3A5F">
        <w:rPr>
          <w:rFonts w:ascii="Times New Roman" w:eastAsia="Times New Roman" w:hAnsi="Times New Roman" w:cs="Times New Roman"/>
          <w:kern w:val="0"/>
          <w:lang w:eastAsia="lv-LV" w:bidi="lv-LV"/>
          <w14:ligatures w14:val="none"/>
        </w:rPr>
        <w:t>.</w:t>
      </w:r>
      <w:r w:rsidRPr="009864B7">
        <w:rPr>
          <w:rFonts w:ascii="Times New Roman" w:eastAsia="Times New Roman" w:hAnsi="Times New Roman" w:cs="Times New Roman"/>
          <w:b/>
          <w:bCs/>
          <w:kern w:val="0"/>
          <w:sz w:val="26"/>
          <w:szCs w:val="26"/>
          <w:lang w:eastAsia="lv-LV" w:bidi="lv-LV"/>
          <w14:ligatures w14:val="none"/>
        </w:rPr>
        <w:t xml:space="preserve"> </w:t>
      </w:r>
    </w:p>
    <w:p w14:paraId="3C20C762" w14:textId="77777777" w:rsidR="009864B7" w:rsidRPr="008A7126" w:rsidRDefault="009864B7" w:rsidP="009864B7">
      <w:pPr>
        <w:widowControl w:val="0"/>
        <w:spacing w:after="0" w:line="240" w:lineRule="auto"/>
        <w:jc w:val="both"/>
        <w:rPr>
          <w:rFonts w:ascii="Times New Roman" w:eastAsia="Times New Roman" w:hAnsi="Times New Roman" w:cs="Times New Roman"/>
          <w:kern w:val="0"/>
          <w:lang w:eastAsia="lv-LV" w:bidi="lv-LV"/>
          <w14:ligatures w14:val="none"/>
        </w:rPr>
      </w:pPr>
    </w:p>
    <w:p w14:paraId="5B5BCEA2" w14:textId="45013430" w:rsidR="00030683" w:rsidRPr="009864B7" w:rsidRDefault="00030683" w:rsidP="009864B7">
      <w:pPr>
        <w:pStyle w:val="ListParagraph"/>
        <w:widowControl w:val="0"/>
        <w:numPr>
          <w:ilvl w:val="1"/>
          <w:numId w:val="6"/>
        </w:numPr>
        <w:tabs>
          <w:tab w:val="left" w:pos="719"/>
        </w:tabs>
        <w:spacing w:after="0" w:line="240" w:lineRule="auto"/>
        <w:jc w:val="both"/>
        <w:rPr>
          <w:rFonts w:ascii="Times New Roman" w:eastAsia="Times New Roman" w:hAnsi="Times New Roman" w:cs="Times New Roman"/>
          <w:kern w:val="0"/>
          <w:lang w:eastAsia="lv-LV" w:bidi="lv-LV"/>
          <w14:ligatures w14:val="none"/>
        </w:rPr>
      </w:pPr>
      <w:bookmarkStart w:id="30" w:name="bookmark18"/>
      <w:bookmarkEnd w:id="30"/>
      <w:r w:rsidRPr="009864B7">
        <w:rPr>
          <w:rFonts w:ascii="Times New Roman" w:eastAsia="Times New Roman" w:hAnsi="Times New Roman" w:cs="Times New Roman"/>
          <w:color w:val="000000"/>
          <w:kern w:val="0"/>
          <w:lang w:eastAsia="lv-LV" w:bidi="lv-LV"/>
          <w14:ligatures w14:val="none"/>
        </w:rPr>
        <w:t>Iesniedzot pieteikumu Izsolei, pretendents norāda savu piedāvāto nomas maksu par Nomas objektu norādot konkrētu Nomas objekta numuru. Ja Pretendents piesakās uz vairākiem Nomas objektiem – par katru iesniedzams atsevišķs pieteikums. Pretendenta piedāvātā nomas maksa nedrīkst būt mazāka par Nolikuma 2.1. punktā norādīto Izsoles sākumcenu.</w:t>
      </w:r>
    </w:p>
    <w:bookmarkEnd w:id="29"/>
    <w:p w14:paraId="6C12F663" w14:textId="77777777" w:rsidR="00030683" w:rsidRPr="009D473A" w:rsidRDefault="00030683" w:rsidP="00030683">
      <w:pPr>
        <w:widowControl w:val="0"/>
        <w:tabs>
          <w:tab w:val="left" w:pos="719"/>
        </w:tabs>
        <w:spacing w:after="0" w:line="240" w:lineRule="auto"/>
        <w:ind w:left="568" w:hanging="568"/>
        <w:jc w:val="both"/>
        <w:rPr>
          <w:rFonts w:ascii="Times New Roman" w:eastAsia="Times New Roman" w:hAnsi="Times New Roman" w:cs="Times New Roman"/>
          <w:kern w:val="0"/>
          <w:lang w:eastAsia="lv-LV" w:bidi="lv-LV"/>
          <w14:ligatures w14:val="none"/>
        </w:rPr>
      </w:pPr>
    </w:p>
    <w:p w14:paraId="2E83367E" w14:textId="2032BF2B" w:rsidR="00030683" w:rsidRPr="009D473A" w:rsidRDefault="001D3A5F" w:rsidP="001D3A5F">
      <w:pPr>
        <w:keepNext/>
        <w:keepLines/>
        <w:widowControl w:val="0"/>
        <w:tabs>
          <w:tab w:val="left" w:pos="509"/>
        </w:tabs>
        <w:spacing w:after="140" w:line="240" w:lineRule="auto"/>
        <w:ind w:left="568"/>
        <w:jc w:val="center"/>
        <w:outlineLvl w:val="0"/>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 xml:space="preserve">3. </w:t>
      </w:r>
      <w:r w:rsidR="00030683" w:rsidRPr="009D473A">
        <w:rPr>
          <w:rFonts w:ascii="Times New Roman" w:eastAsia="Times New Roman" w:hAnsi="Times New Roman" w:cs="Times New Roman"/>
          <w:b/>
          <w:bCs/>
          <w:color w:val="000000"/>
          <w:kern w:val="0"/>
          <w14:ligatures w14:val="none"/>
        </w:rPr>
        <w:t>Nomas objekta nomas īpašie nosacījumi</w:t>
      </w:r>
    </w:p>
    <w:p w14:paraId="7ACE436E" w14:textId="193588FE" w:rsidR="00030683" w:rsidRPr="009D473A" w:rsidRDefault="001D3A5F" w:rsidP="001D3A5F">
      <w:pPr>
        <w:widowControl w:val="0"/>
        <w:tabs>
          <w:tab w:val="left" w:pos="719"/>
        </w:tabs>
        <w:spacing w:after="0" w:line="240" w:lineRule="auto"/>
        <w:ind w:left="360"/>
        <w:jc w:val="both"/>
        <w:rPr>
          <w:rFonts w:ascii="Times New Roman" w:eastAsia="Times New Roman" w:hAnsi="Times New Roman" w:cs="Times New Roman"/>
          <w:kern w:val="0"/>
          <w:lang w:eastAsia="lv-LV" w:bidi="lv-LV"/>
          <w14:ligatures w14:val="none"/>
        </w:rPr>
      </w:pPr>
      <w:r>
        <w:rPr>
          <w:rFonts w:ascii="Times New Roman" w:eastAsia="Times New Roman" w:hAnsi="Times New Roman" w:cs="Times New Roman"/>
          <w:kern w:val="0"/>
          <w:lang w:eastAsia="lv-LV" w:bidi="lv-LV"/>
          <w14:ligatures w14:val="none"/>
        </w:rPr>
        <w:t xml:space="preserve">3.1. </w:t>
      </w:r>
      <w:r w:rsidR="00030683" w:rsidRPr="009D473A">
        <w:rPr>
          <w:rFonts w:ascii="Times New Roman" w:eastAsia="Times New Roman" w:hAnsi="Times New Roman" w:cs="Times New Roman"/>
          <w:kern w:val="0"/>
          <w:lang w:eastAsia="lv-LV" w:bidi="lv-LV"/>
          <w14:ligatures w14:val="none"/>
        </w:rPr>
        <w:t>Par nosolītā Nomas objekta nomu Izsoles uzvarētājam jāslēdz Nomas līgums ar Iznomātāju Nolikuma pielikumā Nr. 1 pievienotajā redakcijā. Izsoles pretendenta vai dalībnieka jebkuras prasības mainīt šos noteikumus, kā arī atteikšanās parakstīt Nomas līgumu tiek uzskatītas par atteikumu atbilstoši šiem noteikumiem.</w:t>
      </w:r>
    </w:p>
    <w:p w14:paraId="55FDD3FD" w14:textId="0B1D2F6D" w:rsidR="00030683" w:rsidRPr="009D473A" w:rsidRDefault="001D3A5F" w:rsidP="001D3A5F">
      <w:pPr>
        <w:widowControl w:val="0"/>
        <w:tabs>
          <w:tab w:val="left" w:pos="719"/>
        </w:tabs>
        <w:spacing w:after="0" w:line="240" w:lineRule="auto"/>
        <w:ind w:left="360"/>
        <w:jc w:val="both"/>
        <w:rPr>
          <w:rFonts w:ascii="Times New Roman" w:eastAsia="Times New Roman" w:hAnsi="Times New Roman" w:cs="Times New Roman"/>
          <w:kern w:val="0"/>
          <w:lang w:eastAsia="lv-LV" w:bidi="lv-LV"/>
          <w14:ligatures w14:val="none"/>
        </w:rPr>
      </w:pPr>
      <w:r>
        <w:rPr>
          <w:rFonts w:ascii="Times New Roman" w:eastAsia="Times New Roman" w:hAnsi="Times New Roman" w:cs="Times New Roman"/>
          <w:kern w:val="0"/>
          <w:lang w:eastAsia="lv-LV" w:bidi="lv-LV"/>
          <w14:ligatures w14:val="none"/>
        </w:rPr>
        <w:t xml:space="preserve">3.2. </w:t>
      </w:r>
      <w:r w:rsidR="00030683" w:rsidRPr="009D473A">
        <w:rPr>
          <w:rFonts w:ascii="Times New Roman" w:eastAsia="Times New Roman" w:hAnsi="Times New Roman" w:cs="Times New Roman"/>
          <w:kern w:val="0"/>
          <w:lang w:eastAsia="lv-LV" w:bidi="lv-LV"/>
          <w14:ligatures w14:val="none"/>
        </w:rPr>
        <w:t>Nomas maksa Nomas līgumā tiks noteikta nosolītās nomas maksas apmērā. Iznomātājam Nomas līguma darbības laikā ir tiesības vienpusēji mainīt nomas maksas apmēru nomas līgumā noteiktajos gadījumos un kārtībā.</w:t>
      </w:r>
    </w:p>
    <w:p w14:paraId="05BA62A9" w14:textId="78E8011E" w:rsidR="00030683" w:rsidRPr="009D473A" w:rsidRDefault="001D3A5F" w:rsidP="001D3A5F">
      <w:pPr>
        <w:widowControl w:val="0"/>
        <w:tabs>
          <w:tab w:val="left" w:pos="719"/>
        </w:tabs>
        <w:spacing w:after="0" w:line="240" w:lineRule="auto"/>
        <w:ind w:left="360"/>
        <w:jc w:val="both"/>
        <w:rPr>
          <w:rFonts w:ascii="Times New Roman" w:eastAsia="Times New Roman" w:hAnsi="Times New Roman" w:cs="Times New Roman"/>
          <w:kern w:val="0"/>
          <w:lang w:eastAsia="lv-LV" w:bidi="lv-LV"/>
          <w14:ligatures w14:val="none"/>
        </w:rPr>
      </w:pPr>
      <w:r>
        <w:rPr>
          <w:rFonts w:ascii="Times New Roman" w:eastAsia="Times New Roman" w:hAnsi="Times New Roman" w:cs="Times New Roman"/>
          <w:kern w:val="0"/>
          <w:lang w:eastAsia="lv-LV" w:bidi="lv-LV"/>
          <w14:ligatures w14:val="none"/>
        </w:rPr>
        <w:t xml:space="preserve">3.3. </w:t>
      </w:r>
      <w:r w:rsidR="00030683" w:rsidRPr="009D473A">
        <w:rPr>
          <w:rFonts w:ascii="Times New Roman" w:eastAsia="Times New Roman" w:hAnsi="Times New Roman" w:cs="Times New Roman"/>
          <w:kern w:val="0"/>
          <w:lang w:eastAsia="lv-LV" w:bidi="lv-LV"/>
          <w14:ligatures w14:val="none"/>
        </w:rPr>
        <w:t xml:space="preserve">Nomas maksu </w:t>
      </w:r>
      <w:r w:rsidR="00030683">
        <w:rPr>
          <w:rFonts w:ascii="Times New Roman" w:eastAsia="Times New Roman" w:hAnsi="Times New Roman" w:cs="Times New Roman"/>
          <w:kern w:val="0"/>
          <w:lang w:eastAsia="lv-LV" w:bidi="lv-LV"/>
          <w14:ligatures w14:val="none"/>
        </w:rPr>
        <w:t>n</w:t>
      </w:r>
      <w:r w:rsidR="00030683" w:rsidRPr="009D473A">
        <w:rPr>
          <w:rFonts w:ascii="Times New Roman" w:eastAsia="Times New Roman" w:hAnsi="Times New Roman" w:cs="Times New Roman"/>
          <w:kern w:val="0"/>
          <w:lang w:eastAsia="lv-LV" w:bidi="lv-LV"/>
          <w14:ligatures w14:val="none"/>
        </w:rPr>
        <w:t xml:space="preserve">omnieks sāk maksāt Iznomātājam no </w:t>
      </w:r>
      <w:r>
        <w:rPr>
          <w:rFonts w:ascii="Times New Roman" w:eastAsia="Times New Roman" w:hAnsi="Times New Roman" w:cs="Times New Roman"/>
          <w:kern w:val="0"/>
          <w:lang w:eastAsia="lv-LV" w:bidi="lv-LV"/>
          <w14:ligatures w14:val="none"/>
        </w:rPr>
        <w:t>Pieņemšanas-nodošanas akta abpusējas parakstīšanas brīža</w:t>
      </w:r>
      <w:r w:rsidR="00030683" w:rsidRPr="009D473A">
        <w:rPr>
          <w:rFonts w:ascii="Times New Roman" w:eastAsia="Times New Roman" w:hAnsi="Times New Roman" w:cs="Times New Roman"/>
          <w:kern w:val="0"/>
          <w:lang w:eastAsia="lv-LV" w:bidi="lv-LV"/>
          <w14:ligatures w14:val="none"/>
        </w:rPr>
        <w:t>.</w:t>
      </w:r>
    </w:p>
    <w:p w14:paraId="5A67A763" w14:textId="2C10E09D" w:rsidR="00030683" w:rsidRPr="00712CA1" w:rsidRDefault="001D3A5F" w:rsidP="001D3A5F">
      <w:pPr>
        <w:widowControl w:val="0"/>
        <w:tabs>
          <w:tab w:val="left" w:pos="719"/>
        </w:tabs>
        <w:spacing w:after="0" w:line="240" w:lineRule="auto"/>
        <w:ind w:left="360"/>
        <w:jc w:val="both"/>
        <w:rPr>
          <w:rFonts w:ascii="Times New Roman" w:eastAsia="Times New Roman" w:hAnsi="Times New Roman" w:cs="Times New Roman"/>
          <w:kern w:val="0"/>
          <w:lang w:eastAsia="lv-LV" w:bidi="lv-LV"/>
          <w14:ligatures w14:val="none"/>
        </w:rPr>
      </w:pPr>
      <w:r>
        <w:rPr>
          <w:rFonts w:ascii="Times New Roman" w:eastAsia="Times New Roman" w:hAnsi="Times New Roman" w:cs="Times New Roman"/>
          <w:kern w:val="0"/>
          <w:lang w:eastAsia="lv-LV" w:bidi="lv-LV"/>
          <w14:ligatures w14:val="none"/>
        </w:rPr>
        <w:t xml:space="preserve">3.4. </w:t>
      </w:r>
      <w:r w:rsidR="00030683" w:rsidRPr="00712CA1">
        <w:rPr>
          <w:rFonts w:ascii="Times New Roman" w:eastAsia="Times New Roman" w:hAnsi="Times New Roman" w:cs="Times New Roman"/>
          <w:kern w:val="0"/>
          <w:lang w:eastAsia="lv-LV" w:bidi="lv-LV"/>
          <w14:ligatures w14:val="none"/>
        </w:rPr>
        <w:t xml:space="preserve">Nomas līgumā </w:t>
      </w:r>
      <w:r w:rsidR="00030683" w:rsidRPr="008313AE">
        <w:rPr>
          <w:rFonts w:ascii="Times New Roman" w:eastAsia="Times New Roman" w:hAnsi="Times New Roman" w:cs="Times New Roman"/>
          <w:kern w:val="24"/>
          <w:lang w:eastAsia="lv-LV" w:bidi="lv-LV"/>
          <w14:ligatures w14:val="none"/>
        </w:rPr>
        <w:t xml:space="preserve">noteikto nomnieka saistību pilnīgas izpildes nodrošinājumam tiek noteikta drošības nauda </w:t>
      </w:r>
      <w:r w:rsidRPr="008313AE">
        <w:rPr>
          <w:rFonts w:ascii="Times New Roman" w:eastAsia="Times New Roman" w:hAnsi="Times New Roman" w:cs="Times New Roman"/>
          <w:kern w:val="24"/>
          <w:lang w:eastAsia="lv-LV" w:bidi="lv-LV"/>
          <w14:ligatures w14:val="none"/>
        </w:rPr>
        <w:t>2 (divu)  mēnešu nomas maksas apmērā</w:t>
      </w:r>
      <w:r w:rsidR="00347BD0" w:rsidRPr="008313AE">
        <w:rPr>
          <w:rFonts w:ascii="Times New Roman" w:eastAsia="Times New Roman" w:hAnsi="Times New Roman" w:cs="Times New Roman"/>
          <w:kern w:val="24"/>
          <w:lang w:eastAsia="lv-LV" w:bidi="lv-LV"/>
          <w14:ligatures w14:val="none"/>
        </w:rPr>
        <w:t xml:space="preserve"> ar</w:t>
      </w:r>
      <w:r w:rsidRPr="008313AE">
        <w:rPr>
          <w:rFonts w:ascii="Times New Roman" w:eastAsia="Times New Roman" w:hAnsi="Times New Roman" w:cs="Times New Roman"/>
          <w:kern w:val="24"/>
          <w:lang w:eastAsia="lv-LV" w:bidi="lv-LV"/>
          <w14:ligatures w14:val="none"/>
        </w:rPr>
        <w:t xml:space="preserve"> PVN </w:t>
      </w:r>
      <w:r w:rsidR="00030683" w:rsidRPr="008313AE">
        <w:rPr>
          <w:rFonts w:ascii="Times New Roman" w:eastAsia="Times New Roman" w:hAnsi="Times New Roman" w:cs="Times New Roman"/>
          <w:kern w:val="24"/>
          <w:lang w:eastAsia="lv-LV" w:bidi="lv-LV"/>
          <w14:ligatures w14:val="none"/>
        </w:rPr>
        <w:t>.</w:t>
      </w:r>
    </w:p>
    <w:p w14:paraId="67E8F502" w14:textId="7F0E7872" w:rsidR="00030683" w:rsidRPr="009D473A" w:rsidRDefault="001D3A5F" w:rsidP="001D3A5F">
      <w:pPr>
        <w:widowControl w:val="0"/>
        <w:overflowPunct w:val="0"/>
        <w:autoSpaceDE w:val="0"/>
        <w:autoSpaceDN w:val="0"/>
        <w:adjustRightInd w:val="0"/>
        <w:spacing w:after="0" w:line="240" w:lineRule="auto"/>
        <w:ind w:left="360" w:right="-1"/>
        <w:jc w:val="both"/>
        <w:textAlignment w:val="baseline"/>
        <w:rPr>
          <w:rFonts w:ascii="Times New Roman" w:eastAsia="Times New Roman" w:hAnsi="Times New Roman" w:cs="Times New Roman"/>
          <w:kern w:val="24"/>
          <w:lang w:eastAsia="lv-LV"/>
          <w14:ligatures w14:val="none"/>
        </w:rPr>
      </w:pPr>
      <w:r>
        <w:rPr>
          <w:rFonts w:ascii="Times New Roman" w:eastAsia="Courier New" w:hAnsi="Times New Roman" w:cs="Times New Roman"/>
          <w:color w:val="000000"/>
          <w:kern w:val="0"/>
          <w:lang w:eastAsia="lv-LV" w:bidi="lv-LV"/>
          <w14:ligatures w14:val="none"/>
        </w:rPr>
        <w:t xml:space="preserve">3.5. </w:t>
      </w:r>
      <w:r w:rsidR="00030683" w:rsidRPr="009D473A">
        <w:rPr>
          <w:rFonts w:ascii="Times New Roman" w:eastAsia="Courier New" w:hAnsi="Times New Roman" w:cs="Times New Roman"/>
          <w:color w:val="000000"/>
          <w:kern w:val="0"/>
          <w:lang w:eastAsia="lv-LV" w:bidi="lv-LV"/>
          <w14:ligatures w14:val="none"/>
        </w:rPr>
        <w:t xml:space="preserve">Papildus Izsoles </w:t>
      </w:r>
      <w:r w:rsidR="00030683" w:rsidRPr="001D3A5F">
        <w:rPr>
          <w:rFonts w:ascii="Times New Roman" w:eastAsia="Courier New" w:hAnsi="Times New Roman" w:cs="Times New Roman"/>
          <w:color w:val="000000"/>
          <w:kern w:val="0"/>
          <w:lang w:eastAsia="lv-LV" w:bidi="lv-LV"/>
          <w14:ligatures w14:val="none"/>
        </w:rPr>
        <w:t xml:space="preserve">nolikuma </w:t>
      </w:r>
      <w:r>
        <w:rPr>
          <w:rFonts w:ascii="Times New Roman" w:eastAsia="Courier New" w:hAnsi="Times New Roman" w:cs="Times New Roman"/>
          <w:color w:val="000000"/>
          <w:kern w:val="0"/>
          <w:lang w:eastAsia="lv-LV" w:bidi="lv-LV"/>
          <w14:ligatures w14:val="none"/>
        </w:rPr>
        <w:t>3</w:t>
      </w:r>
      <w:r w:rsidR="00030683" w:rsidRPr="001D3A5F">
        <w:rPr>
          <w:rFonts w:ascii="Times New Roman" w:eastAsia="Courier New" w:hAnsi="Times New Roman" w:cs="Times New Roman"/>
          <w:color w:val="000000"/>
          <w:kern w:val="0"/>
          <w:lang w:eastAsia="lv-LV" w:bidi="lv-LV"/>
          <w14:ligatures w14:val="none"/>
        </w:rPr>
        <w:t xml:space="preserve">.1. – </w:t>
      </w:r>
      <w:r>
        <w:rPr>
          <w:rFonts w:ascii="Times New Roman" w:eastAsia="Courier New" w:hAnsi="Times New Roman" w:cs="Times New Roman"/>
          <w:color w:val="000000"/>
          <w:kern w:val="0"/>
          <w:lang w:eastAsia="lv-LV" w:bidi="lv-LV"/>
          <w14:ligatures w14:val="none"/>
        </w:rPr>
        <w:t>3</w:t>
      </w:r>
      <w:r w:rsidRPr="001D3A5F">
        <w:rPr>
          <w:rFonts w:ascii="Times New Roman" w:eastAsia="Courier New" w:hAnsi="Times New Roman" w:cs="Times New Roman"/>
          <w:color w:val="000000"/>
          <w:kern w:val="0"/>
          <w:lang w:eastAsia="lv-LV" w:bidi="lv-LV"/>
          <w14:ligatures w14:val="none"/>
        </w:rPr>
        <w:t>.4</w:t>
      </w:r>
      <w:r w:rsidR="00030683" w:rsidRPr="001D3A5F">
        <w:rPr>
          <w:rFonts w:ascii="Times New Roman" w:eastAsia="Courier New" w:hAnsi="Times New Roman" w:cs="Times New Roman"/>
          <w:color w:val="000000"/>
          <w:kern w:val="0"/>
          <w:lang w:eastAsia="lv-LV" w:bidi="lv-LV"/>
          <w14:ligatures w14:val="none"/>
        </w:rPr>
        <w:t>.punktā</w:t>
      </w:r>
      <w:r w:rsidR="00030683" w:rsidRPr="009D473A">
        <w:rPr>
          <w:rFonts w:ascii="Times New Roman" w:eastAsia="Courier New" w:hAnsi="Times New Roman" w:cs="Times New Roman"/>
          <w:color w:val="000000"/>
          <w:kern w:val="0"/>
          <w:lang w:eastAsia="lv-LV" w:bidi="lv-LV"/>
          <w14:ligatures w14:val="none"/>
        </w:rPr>
        <w:t xml:space="preserve"> minētajiem noteikumiem, Nomas līgumā, kas ir Izsoles noteikumu neatņemama sastāvdaļa, norādīti citi nomnieka pienākumi un nomnieka un Iznomātāja tiesības.</w:t>
      </w:r>
    </w:p>
    <w:p w14:paraId="6F0C3114" w14:textId="77777777" w:rsidR="00030683" w:rsidRPr="009D473A" w:rsidRDefault="00030683" w:rsidP="00030683">
      <w:pPr>
        <w:widowControl w:val="0"/>
        <w:tabs>
          <w:tab w:val="left" w:pos="719"/>
        </w:tabs>
        <w:spacing w:after="0" w:line="240" w:lineRule="auto"/>
        <w:ind w:left="568" w:hanging="568"/>
        <w:jc w:val="both"/>
        <w:rPr>
          <w:rFonts w:ascii="Times New Roman" w:eastAsia="Times New Roman" w:hAnsi="Times New Roman" w:cs="Times New Roman"/>
          <w:kern w:val="0"/>
          <w:lang w:eastAsia="lv-LV" w:bidi="lv-LV"/>
          <w14:ligatures w14:val="none"/>
        </w:rPr>
      </w:pPr>
    </w:p>
    <w:p w14:paraId="41C3C6EC" w14:textId="77777777" w:rsidR="00030683" w:rsidRPr="009D473A" w:rsidRDefault="00030683" w:rsidP="00030683">
      <w:pPr>
        <w:keepNext/>
        <w:keepLines/>
        <w:widowControl w:val="0"/>
        <w:numPr>
          <w:ilvl w:val="0"/>
          <w:numId w:val="2"/>
        </w:numPr>
        <w:tabs>
          <w:tab w:val="left" w:pos="635"/>
        </w:tabs>
        <w:spacing w:after="0" w:line="240" w:lineRule="auto"/>
        <w:ind w:left="568" w:hanging="568"/>
        <w:jc w:val="center"/>
        <w:outlineLvl w:val="0"/>
        <w:rPr>
          <w:rFonts w:ascii="Times New Roman" w:eastAsia="Times New Roman" w:hAnsi="Times New Roman" w:cs="Times New Roman"/>
          <w:b/>
          <w:bCs/>
          <w:kern w:val="0"/>
          <w14:ligatures w14:val="none"/>
        </w:rPr>
      </w:pPr>
      <w:bookmarkStart w:id="31" w:name="bookmark19"/>
      <w:bookmarkStart w:id="32" w:name="bookmark30"/>
      <w:bookmarkStart w:id="33" w:name="bookmark31"/>
      <w:bookmarkStart w:id="34" w:name="bookmark29"/>
      <w:bookmarkStart w:id="35" w:name="bookmark28"/>
      <w:bookmarkEnd w:id="31"/>
      <w:bookmarkEnd w:id="32"/>
      <w:r w:rsidRPr="009D473A">
        <w:rPr>
          <w:rFonts w:ascii="Times New Roman" w:eastAsia="Times New Roman" w:hAnsi="Times New Roman" w:cs="Times New Roman"/>
          <w:b/>
          <w:bCs/>
          <w:color w:val="000000"/>
          <w:kern w:val="0"/>
          <w14:ligatures w14:val="none"/>
        </w:rPr>
        <w:t>Pretendenti, Izsoles izsludināšana</w:t>
      </w:r>
      <w:bookmarkEnd w:id="33"/>
      <w:bookmarkEnd w:id="34"/>
      <w:bookmarkEnd w:id="35"/>
      <w:r w:rsidRPr="009D473A">
        <w:rPr>
          <w:rFonts w:ascii="Times New Roman" w:eastAsia="Times New Roman" w:hAnsi="Times New Roman" w:cs="Times New Roman"/>
          <w:b/>
          <w:bCs/>
          <w:color w:val="000000"/>
          <w:kern w:val="0"/>
          <w14:ligatures w14:val="none"/>
        </w:rPr>
        <w:t xml:space="preserve"> un Izsoles drošības nauda</w:t>
      </w:r>
    </w:p>
    <w:p w14:paraId="0EB332EA" w14:textId="77777777" w:rsidR="00030683" w:rsidRPr="009D473A" w:rsidRDefault="00030683" w:rsidP="00030683">
      <w:pPr>
        <w:keepNext/>
        <w:keepLines/>
        <w:widowControl w:val="0"/>
        <w:tabs>
          <w:tab w:val="left" w:pos="635"/>
        </w:tabs>
        <w:spacing w:after="0" w:line="240" w:lineRule="auto"/>
        <w:ind w:left="568" w:hanging="568"/>
        <w:outlineLvl w:val="0"/>
        <w:rPr>
          <w:rFonts w:ascii="Times New Roman" w:eastAsia="Times New Roman" w:hAnsi="Times New Roman" w:cs="Times New Roman"/>
          <w:b/>
          <w:bCs/>
          <w:kern w:val="0"/>
          <w14:ligatures w14:val="none"/>
        </w:rPr>
      </w:pPr>
    </w:p>
    <w:p w14:paraId="7D150511" w14:textId="500EEB9C" w:rsidR="00030683" w:rsidRPr="009D473A" w:rsidRDefault="00030683" w:rsidP="001D3A5F">
      <w:pPr>
        <w:widowControl w:val="0"/>
        <w:numPr>
          <w:ilvl w:val="1"/>
          <w:numId w:val="2"/>
        </w:numPr>
        <w:overflowPunct w:val="0"/>
        <w:autoSpaceDE w:val="0"/>
        <w:autoSpaceDN w:val="0"/>
        <w:adjustRightInd w:val="0"/>
        <w:spacing w:after="0" w:line="240" w:lineRule="auto"/>
        <w:ind w:left="568" w:right="-1" w:hanging="568"/>
        <w:contextualSpacing/>
        <w:jc w:val="both"/>
        <w:textAlignment w:val="baseline"/>
        <w:rPr>
          <w:rFonts w:ascii="Times New Roman" w:eastAsia="Times New Roman" w:hAnsi="Times New Roman" w:cs="Times New Roman"/>
          <w:kern w:val="0"/>
          <w:lang w:eastAsia="lv-LV" w:bidi="lv-LV"/>
          <w14:ligatures w14:val="none"/>
        </w:rPr>
      </w:pPr>
      <w:bookmarkStart w:id="36" w:name="bookmark32"/>
      <w:bookmarkEnd w:id="36"/>
      <w:r w:rsidRPr="009D473A">
        <w:rPr>
          <w:rFonts w:ascii="Times New Roman" w:eastAsia="Times New Roman" w:hAnsi="Times New Roman" w:cs="Times New Roman"/>
          <w:kern w:val="0"/>
          <w14:ligatures w14:val="none"/>
        </w:rPr>
        <w:t xml:space="preserve">Publikācija par Izsoli un Nolikums tiek publicēts VAS “Valsts nekustamie īpašumi” tīmekļvietnē </w:t>
      </w:r>
      <w:hyperlink r:id="rId7" w:history="1">
        <w:r w:rsidRPr="009D473A">
          <w:rPr>
            <w:rFonts w:ascii="Times New Roman" w:eastAsia="Times New Roman" w:hAnsi="Times New Roman" w:cs="Times New Roman"/>
            <w:color w:val="000000"/>
            <w:kern w:val="0"/>
            <w14:ligatures w14:val="none"/>
          </w:rPr>
          <w:t>www.vni.lv</w:t>
        </w:r>
      </w:hyperlink>
      <w:r w:rsidRPr="009D473A">
        <w:rPr>
          <w:rFonts w:ascii="Times New Roman" w:eastAsia="Times New Roman" w:hAnsi="Times New Roman" w:cs="Times New Roman"/>
          <w:kern w:val="0"/>
          <w14:ligatures w14:val="none"/>
        </w:rPr>
        <w:t xml:space="preserve"> un SIA “Rīgas nami” tīmekļvietnē </w:t>
      </w:r>
      <w:hyperlink r:id="rId8" w:history="1">
        <w:r w:rsidRPr="009D473A">
          <w:rPr>
            <w:rFonts w:ascii="Times New Roman" w:eastAsia="Times New Roman" w:hAnsi="Times New Roman" w:cs="Times New Roman"/>
            <w:color w:val="000000"/>
            <w:kern w:val="0"/>
            <w14:ligatures w14:val="none"/>
          </w:rPr>
          <w:t>www.rigasnami.lv</w:t>
        </w:r>
      </w:hyperlink>
      <w:r w:rsidRPr="009D473A">
        <w:rPr>
          <w:rFonts w:ascii="Times New Roman" w:eastAsia="Times New Roman" w:hAnsi="Times New Roman" w:cs="Times New Roman"/>
          <w:color w:val="000000"/>
          <w:kern w:val="0"/>
          <w14:ligatures w14:val="none"/>
        </w:rPr>
        <w:t xml:space="preserve"> un </w:t>
      </w:r>
      <w:r w:rsidRPr="009D473A">
        <w:rPr>
          <w:rFonts w:ascii="Times New Roman" w:eastAsia="Times New Roman" w:hAnsi="Times New Roman" w:cs="Times New Roman"/>
          <w:kern w:val="0"/>
          <w14:ligatures w14:val="none"/>
        </w:rPr>
        <w:t xml:space="preserve">Rīgas pilsētas pašvaldības tīmekļvietnē </w:t>
      </w:r>
      <w:hyperlink r:id="rId9" w:history="1">
        <w:r w:rsidRPr="009D473A">
          <w:rPr>
            <w:rFonts w:ascii="Times New Roman" w:eastAsia="Times New Roman" w:hAnsi="Times New Roman" w:cs="Times New Roman"/>
            <w:color w:val="000000"/>
            <w:kern w:val="0"/>
            <w14:ligatures w14:val="none"/>
          </w:rPr>
          <w:t>www.riga.lv</w:t>
        </w:r>
      </w:hyperlink>
    </w:p>
    <w:p w14:paraId="2A705FA1" w14:textId="77777777" w:rsidR="00030683" w:rsidRPr="009D473A" w:rsidRDefault="00030683" w:rsidP="00030683">
      <w:pPr>
        <w:widowControl w:val="0"/>
        <w:numPr>
          <w:ilvl w:val="1"/>
          <w:numId w:val="2"/>
        </w:numPr>
        <w:spacing w:after="0" w:line="240" w:lineRule="auto"/>
        <w:ind w:left="568" w:hanging="568"/>
        <w:jc w:val="both"/>
        <w:rPr>
          <w:rFonts w:ascii="Times New Roman" w:eastAsia="Times New Roman" w:hAnsi="Times New Roman" w:cs="Times New Roman"/>
          <w:b/>
          <w:bCs/>
          <w:i/>
          <w:kern w:val="0"/>
          <w:lang w:eastAsia="lv-LV" w:bidi="lv-LV"/>
          <w14:ligatures w14:val="none"/>
        </w:rPr>
      </w:pPr>
      <w:r w:rsidRPr="009D473A">
        <w:rPr>
          <w:rFonts w:ascii="Times New Roman" w:eastAsia="Times New Roman" w:hAnsi="Times New Roman" w:cs="Times New Roman"/>
          <w:b/>
          <w:bCs/>
          <w:kern w:val="0"/>
          <w:lang w:eastAsia="lv-LV" w:bidi="lv-LV"/>
          <w14:ligatures w14:val="none"/>
        </w:rPr>
        <w:t>Izsolē kā pretendenti var piedalīties fiziskas vai juridiskas personas vai to apvienības, ja tās atbilst visām šādām prasībām:</w:t>
      </w:r>
      <w:bookmarkStart w:id="37" w:name="bookmark39"/>
      <w:bookmarkStart w:id="38" w:name="bookmark41"/>
      <w:bookmarkEnd w:id="37"/>
      <w:bookmarkEnd w:id="38"/>
    </w:p>
    <w:p w14:paraId="3411601B" w14:textId="77777777" w:rsidR="00030683" w:rsidRPr="009D473A" w:rsidRDefault="00030683" w:rsidP="00030683">
      <w:pPr>
        <w:tabs>
          <w:tab w:val="left" w:pos="1134"/>
        </w:tabs>
        <w:spacing w:after="0" w:line="240" w:lineRule="auto"/>
        <w:ind w:left="568" w:hanging="568"/>
        <w:jc w:val="both"/>
        <w:rPr>
          <w:rFonts w:ascii="Times New Roman" w:eastAsia="Times New Roman" w:hAnsi="Times New Roman" w:cs="Times New Roman"/>
          <w:i/>
          <w:kern w:val="0"/>
          <w:lang w:eastAsia="lv-LV" w:bidi="lv-LV"/>
          <w14:ligatures w14:val="none"/>
        </w:rPr>
      </w:pPr>
      <w:r w:rsidRPr="009D473A">
        <w:rPr>
          <w:rFonts w:ascii="Times New Roman" w:eastAsia="Times New Roman" w:hAnsi="Times New Roman" w:cs="Times New Roman"/>
          <w:kern w:val="0"/>
          <w:lang w:eastAsia="lv-LV" w:bidi="lv-LV"/>
          <w14:ligatures w14:val="none"/>
        </w:rPr>
        <w:t>4.2.1. tai nav nodokļu parādi, tajā skaitā valsts sociālās apdrošināšanas obligāto iemaksu parādi, kas kopsummā pārsniedz 150 eiro</w:t>
      </w:r>
      <w:r w:rsidRPr="009D473A">
        <w:rPr>
          <w:rFonts w:ascii="Times New Roman" w:eastAsia="Times New Roman" w:hAnsi="Times New Roman" w:cs="Times New Roman"/>
          <w:i/>
          <w:kern w:val="0"/>
          <w:lang w:eastAsia="lv-LV" w:bidi="lv-LV"/>
          <w14:ligatures w14:val="none"/>
        </w:rPr>
        <w:t>;</w:t>
      </w:r>
    </w:p>
    <w:p w14:paraId="19A0C3A1" w14:textId="77777777" w:rsidR="00030683" w:rsidRPr="009D473A" w:rsidRDefault="00030683" w:rsidP="00030683">
      <w:pPr>
        <w:tabs>
          <w:tab w:val="left" w:pos="1134"/>
        </w:tabs>
        <w:spacing w:after="0" w:line="240" w:lineRule="auto"/>
        <w:ind w:left="568" w:hanging="568"/>
        <w:jc w:val="both"/>
        <w:rPr>
          <w:rFonts w:ascii="Times New Roman" w:eastAsia="Times New Roman" w:hAnsi="Times New Roman" w:cs="Times New Roman"/>
          <w:i/>
          <w:kern w:val="0"/>
          <w:lang w:eastAsia="lv-LV" w:bidi="lv-LV"/>
          <w14:ligatures w14:val="none"/>
        </w:rPr>
      </w:pPr>
      <w:r w:rsidRPr="009D473A">
        <w:rPr>
          <w:rFonts w:ascii="Times New Roman" w:eastAsia="Times New Roman" w:hAnsi="Times New Roman" w:cs="Times New Roman"/>
          <w:kern w:val="0"/>
          <w:lang w:eastAsia="lv-LV" w:bidi="lv-LV"/>
          <w14:ligatures w14:val="none"/>
        </w:rPr>
        <w:t xml:space="preserve">4.2.2. tai nav maksājumu parādu (t.sk. pilnībā vai daļēji neapmaksāti Iznomātāja izrakstīti rēķini) pret Iznomātāju, kas izriet no jebkāda veida iepriekš nodibinātām tiesiskām attiecībām un kas kopsummā pārsniedz 150 eiro. Minētie nosacījumi attiecas arī uz pretendenta biedru (ja pretendents ir apvienība vai personālsabiedrība) un dalībnieku, kā arī patieso labuma guvēju </w:t>
      </w:r>
      <w:r w:rsidRPr="009D473A">
        <w:rPr>
          <w:rFonts w:ascii="Times New Roman" w:eastAsia="Times New Roman" w:hAnsi="Times New Roman" w:cs="Times New Roman"/>
          <w:bCs/>
          <w:kern w:val="0"/>
          <w:lang w:eastAsia="lv-LV" w:bidi="lv-LV"/>
          <w14:ligatures w14:val="none"/>
        </w:rPr>
        <w:t>Noziedzīgi iegūtu līdzekļu legalizācijas un terorisma finansēšanas novēršanas likuma izpratnē</w:t>
      </w:r>
      <w:r w:rsidRPr="009D473A">
        <w:rPr>
          <w:rFonts w:ascii="Times New Roman" w:eastAsia="Times New Roman" w:hAnsi="Times New Roman" w:cs="Times New Roman"/>
          <w:kern w:val="0"/>
          <w:lang w:eastAsia="lv-LV" w:bidi="lv-LV"/>
          <w14:ligatures w14:val="none"/>
        </w:rPr>
        <w:t>;</w:t>
      </w:r>
    </w:p>
    <w:p w14:paraId="477DA678" w14:textId="77777777" w:rsidR="00030683" w:rsidRPr="009D473A" w:rsidRDefault="00030683" w:rsidP="00030683">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9D473A">
        <w:rPr>
          <w:rFonts w:ascii="Times New Roman" w:eastAsia="Courier New" w:hAnsi="Times New Roman" w:cs="Times New Roman"/>
          <w:color w:val="000000"/>
          <w:kern w:val="0"/>
          <w:lang w:eastAsia="lv-LV" w:bidi="lv-LV"/>
          <w14:ligatures w14:val="none"/>
        </w:rPr>
        <w:t>4.2.3. tai nav pasludināts maksātnespējas process (izņemot gadījumu, kad maksātnespējas procesā tiek piemērota sanācija vai cits līdzīga veida pasākumu kopums, kas vērsts uz parādnieka iespējamā bankrota novēršanu un maksātspējas atjaunošanu, tiesiskās aizsardzības process, apturēta vai pārtraukta tā saimnieciskā darbība, uzsākta tiesvedība par tā bankrotu vai tas tiek likvidēts;</w:t>
      </w:r>
    </w:p>
    <w:p w14:paraId="3A681F2A" w14:textId="77777777" w:rsidR="00030683" w:rsidRPr="009D473A" w:rsidRDefault="00030683" w:rsidP="00030683">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9D473A">
        <w:rPr>
          <w:rFonts w:ascii="Times New Roman" w:eastAsia="Courier New" w:hAnsi="Times New Roman" w:cs="Times New Roman"/>
          <w:color w:val="000000"/>
          <w:kern w:val="0"/>
          <w:lang w:eastAsia="lv-LV" w:bidi="lv-LV"/>
          <w14:ligatures w14:val="none"/>
        </w:rPr>
        <w:t>4.2.4. ja pēdējā gada laikā no pieteikuma iesniegšanas dienas Iznomātājs nav vienpusēji izbeidzis ar to citu līgumu par īpašuma lietošanu tāpēc, ka pretendents nav pildījis līgumā noteiktos pienākumus, vai nav stājies spēkā tiesas nolēmums, uz kura pamata tiek izbeigts cits ar Iznomātāju noslēgts līgums par īpašuma lietošanu nomas tiesību pretendenta rīcības dēļ;</w:t>
      </w:r>
    </w:p>
    <w:p w14:paraId="4780525E" w14:textId="77777777" w:rsidR="00030683" w:rsidRPr="009D473A" w:rsidRDefault="00030683" w:rsidP="00030683">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9D473A">
        <w:rPr>
          <w:rFonts w:ascii="Times New Roman" w:eastAsia="Courier New" w:hAnsi="Times New Roman" w:cs="Times New Roman"/>
          <w:color w:val="000000"/>
          <w:kern w:val="0"/>
          <w:shd w:val="clear" w:color="auto" w:fill="FFFFFF"/>
          <w:lang w:eastAsia="lv-LV" w:bidi="lv-LV"/>
          <w14:ligatures w14:val="none"/>
        </w:rPr>
        <w:lastRenderedPageBreak/>
        <w:t xml:space="preserve">4.2.5. pretendentam nav jebkādu citu būtisku neizpildītu līgumsaistību pret </w:t>
      </w:r>
      <w:r w:rsidRPr="009D473A">
        <w:rPr>
          <w:rFonts w:ascii="Times New Roman" w:eastAsia="Courier New" w:hAnsi="Times New Roman" w:cs="Times New Roman"/>
          <w:color w:val="000000"/>
          <w:kern w:val="0"/>
          <w:lang w:eastAsia="lv-LV" w:bidi="lv-LV"/>
          <w14:ligatures w14:val="none"/>
        </w:rPr>
        <w:t>Iznomātāju;</w:t>
      </w:r>
    </w:p>
    <w:p w14:paraId="20E4BE43" w14:textId="77777777" w:rsidR="00030683" w:rsidRPr="009D473A" w:rsidRDefault="00030683" w:rsidP="00030683">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9D473A">
        <w:rPr>
          <w:rFonts w:ascii="Times New Roman" w:eastAsia="Courier New" w:hAnsi="Times New Roman" w:cs="Times New Roman"/>
          <w:color w:val="000000"/>
          <w:kern w:val="0"/>
          <w:lang w:eastAsia="lv-LV" w:bidi="lv-LV"/>
          <w14:ligatures w14:val="none"/>
        </w:rPr>
        <w:t xml:space="preserve">4.2.6. tā veic normatīvajos aktos noteiktajā kārtībā reģistrētu komercdarbību vai saimniecisko darbību; </w:t>
      </w:r>
    </w:p>
    <w:p w14:paraId="0263C937" w14:textId="77777777" w:rsidR="00030683" w:rsidRPr="009D473A" w:rsidRDefault="00030683" w:rsidP="00030683">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9D473A">
        <w:rPr>
          <w:rFonts w:ascii="Times New Roman" w:eastAsia="Courier New" w:hAnsi="Times New Roman" w:cs="Times New Roman"/>
          <w:color w:val="000000"/>
          <w:kern w:val="0"/>
          <w:lang w:eastAsia="lv-LV" w:bidi="lv-LV"/>
          <w14:ligatures w14:val="none"/>
        </w:rPr>
        <w:t>4.2.7. tā šajā Nolikumā noteiktajā termiņā un kārtībā iesniegusi pieteikumu dalībai izsolē un veikusi drošības naudas samaksu;</w:t>
      </w:r>
    </w:p>
    <w:p w14:paraId="492AF149" w14:textId="77777777" w:rsidR="00030683" w:rsidRPr="009D473A" w:rsidRDefault="00030683" w:rsidP="00030683">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9D473A">
        <w:rPr>
          <w:rFonts w:ascii="Times New Roman" w:eastAsia="Courier New" w:hAnsi="Times New Roman" w:cs="Times New Roman"/>
          <w:color w:val="000000"/>
          <w:kern w:val="0"/>
          <w:lang w:eastAsia="lv-LV" w:bidi="lv-LV"/>
          <w14:ligatures w14:val="none"/>
        </w:rPr>
        <w:t>4.2.8. tā nav sniegusi nepatiesu informāciju, lai apliecinātu atbilstību nolikuma prasībām;</w:t>
      </w:r>
    </w:p>
    <w:p w14:paraId="0F77611B" w14:textId="77777777" w:rsidR="00030683" w:rsidRPr="009D473A" w:rsidRDefault="00030683" w:rsidP="00030683">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9D473A">
        <w:rPr>
          <w:rFonts w:ascii="Times New Roman" w:eastAsia="Courier New" w:hAnsi="Times New Roman" w:cs="Times New Roman"/>
          <w:color w:val="000000"/>
          <w:kern w:val="0"/>
          <w:lang w:eastAsia="lv-LV" w:bidi="lv-LV"/>
          <w14:ligatures w14:val="none"/>
        </w:rPr>
        <w:t xml:space="preserve">4.2.9. tā nav sankciju subjekts: attiecībā uz šo personu (starptautisko publisko tiesību subjekts, fiziskā vai juridiskā persona vai cits identificējams subjekts), tā valdes vai padomes locekli, patieso labuma guvēju, </w:t>
      </w:r>
      <w:proofErr w:type="spellStart"/>
      <w:r w:rsidRPr="009D473A">
        <w:rPr>
          <w:rFonts w:ascii="Times New Roman" w:eastAsia="Courier New" w:hAnsi="Times New Roman" w:cs="Times New Roman"/>
          <w:color w:val="000000"/>
          <w:kern w:val="0"/>
          <w:lang w:eastAsia="lv-LV" w:bidi="lv-LV"/>
          <w14:ligatures w14:val="none"/>
        </w:rPr>
        <w:t>pārstāvēttiesīgo</w:t>
      </w:r>
      <w:proofErr w:type="spellEnd"/>
      <w:r w:rsidRPr="009D473A">
        <w:rPr>
          <w:rFonts w:ascii="Times New Roman" w:eastAsia="Courier New" w:hAnsi="Times New Roman" w:cs="Times New Roman"/>
          <w:color w:val="000000"/>
          <w:kern w:val="0"/>
          <w:lang w:eastAsia="lv-LV" w:bidi="lv-LV"/>
          <w14:ligatures w14:val="none"/>
        </w:rPr>
        <w:t xml:space="preserve"> personu vai prokūristu, vai personu, kura ir pilnvarota pārstāvēt darbības, kas saistītas ar filiāli, vai personālsabiedrības biedru, tā valdes vai padomes locekli, patieso labuma guvēju, </w:t>
      </w:r>
      <w:proofErr w:type="spellStart"/>
      <w:r w:rsidRPr="009D473A">
        <w:rPr>
          <w:rFonts w:ascii="Times New Roman" w:eastAsia="Courier New" w:hAnsi="Times New Roman" w:cs="Times New Roman"/>
          <w:color w:val="000000"/>
          <w:kern w:val="0"/>
          <w:lang w:eastAsia="lv-LV" w:bidi="lv-LV"/>
          <w14:ligatures w14:val="none"/>
        </w:rPr>
        <w:t>pārstāvēttiesīgo</w:t>
      </w:r>
      <w:proofErr w:type="spellEnd"/>
      <w:r w:rsidRPr="009D473A">
        <w:rPr>
          <w:rFonts w:ascii="Times New Roman" w:eastAsia="Courier New" w:hAnsi="Times New Roman" w:cs="Times New Roman"/>
          <w:color w:val="000000"/>
          <w:kern w:val="0"/>
          <w:lang w:eastAsia="lv-LV" w:bidi="lv-LV"/>
          <w14:ligatures w14:val="none"/>
        </w:rPr>
        <w:t xml:space="preserve"> personu vai prokūristu, ja darījuma partneris ir personālsabiedrība, nav noteiktas starptautiskās vai nacionālās sankcijas vai būtiskas finanšu un kapitāla tirgus intereses ietekmējošas </w:t>
      </w:r>
      <w:bookmarkStart w:id="39" w:name="_Hlk103583692"/>
      <w:r w:rsidRPr="009D473A">
        <w:rPr>
          <w:rFonts w:ascii="Times New Roman" w:eastAsia="Courier New" w:hAnsi="Times New Roman" w:cs="Times New Roman"/>
          <w:color w:val="000000"/>
          <w:kern w:val="0"/>
          <w:lang w:eastAsia="lv-LV" w:bidi="lv-LV"/>
          <w14:ligatures w14:val="none"/>
        </w:rPr>
        <w:t>Eiropas Savienības vai Ziemeļatlantijas līguma organizācijas dalībvalsts sankcijas.</w:t>
      </w:r>
      <w:bookmarkEnd w:id="39"/>
      <w:r w:rsidRPr="009D473A">
        <w:rPr>
          <w:rFonts w:ascii="Times New Roman" w:eastAsia="Courier New" w:hAnsi="Times New Roman" w:cs="Times New Roman"/>
          <w:color w:val="000000"/>
          <w:kern w:val="0"/>
          <w:lang w:eastAsia="lv-LV" w:bidi="lv-LV"/>
          <w14:ligatures w14:val="none"/>
        </w:rPr>
        <w:t xml:space="preserve"> </w:t>
      </w:r>
    </w:p>
    <w:p w14:paraId="71D4FC48" w14:textId="77777777" w:rsidR="00030683" w:rsidRPr="009D473A" w:rsidRDefault="00030683" w:rsidP="00030683">
      <w:pPr>
        <w:widowControl w:val="0"/>
        <w:numPr>
          <w:ilvl w:val="1"/>
          <w:numId w:val="2"/>
        </w:numPr>
        <w:tabs>
          <w:tab w:val="left" w:pos="635"/>
        </w:tabs>
        <w:spacing w:after="0" w:line="240" w:lineRule="auto"/>
        <w:ind w:left="568" w:hanging="568"/>
        <w:jc w:val="both"/>
        <w:rPr>
          <w:rFonts w:ascii="Times New Roman" w:eastAsia="Times New Roman" w:hAnsi="Times New Roman" w:cs="Times New Roman"/>
          <w:kern w:val="0"/>
          <w14:ligatures w14:val="none"/>
        </w:rPr>
      </w:pPr>
      <w:bookmarkStart w:id="40" w:name="bookmark42"/>
      <w:bookmarkEnd w:id="40"/>
      <w:r w:rsidRPr="009D473A">
        <w:rPr>
          <w:rFonts w:ascii="Times New Roman" w:eastAsia="Times New Roman" w:hAnsi="Times New Roman" w:cs="Times New Roman"/>
          <w:kern w:val="0"/>
          <w14:ligatures w14:val="none"/>
        </w:rPr>
        <w:t>Izsoles noteikumi visiem dalībniekiem ir vienādi, un visiem dalībniekiem ir vienādas iespējas sacensties par Nomas objekta nomas tiesību iegūšanu.</w:t>
      </w:r>
    </w:p>
    <w:p w14:paraId="12DF4E32" w14:textId="77777777" w:rsidR="00030683" w:rsidRPr="009D473A" w:rsidRDefault="00030683" w:rsidP="00030683">
      <w:pPr>
        <w:widowControl w:val="0"/>
        <w:numPr>
          <w:ilvl w:val="1"/>
          <w:numId w:val="2"/>
        </w:numPr>
        <w:tabs>
          <w:tab w:val="left" w:pos="635"/>
        </w:tabs>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lang w:eastAsia="ar-SA"/>
          <w14:ligatures w14:val="none"/>
        </w:rPr>
        <w:t>Starp Izsoles dalībniekiem aizliegta vienošanās, kas varētu ietekmēt Izsoles rezultātus un gaitu.</w:t>
      </w:r>
    </w:p>
    <w:p w14:paraId="1BC78758" w14:textId="77777777" w:rsidR="00030683" w:rsidRPr="009D473A" w:rsidRDefault="00030683" w:rsidP="00030683">
      <w:pPr>
        <w:widowControl w:val="0"/>
        <w:numPr>
          <w:ilvl w:val="1"/>
          <w:numId w:val="2"/>
        </w:numPr>
        <w:tabs>
          <w:tab w:val="left" w:pos="540"/>
          <w:tab w:val="left" w:pos="635"/>
        </w:tabs>
        <w:spacing w:after="0" w:line="240" w:lineRule="auto"/>
        <w:ind w:left="568" w:right="43" w:hanging="568"/>
        <w:jc w:val="both"/>
        <w:rPr>
          <w:rFonts w:ascii="Times New Roman" w:eastAsia="Courier New" w:hAnsi="Times New Roman" w:cs="Times New Roman"/>
          <w:color w:val="171717"/>
          <w:kern w:val="0"/>
          <w:lang w:eastAsia="lv-LV" w:bidi="lv-LV"/>
          <w14:ligatures w14:val="none"/>
        </w:rPr>
      </w:pPr>
      <w:r w:rsidRPr="009D473A">
        <w:rPr>
          <w:rFonts w:ascii="Times New Roman" w:eastAsia="Courier New" w:hAnsi="Times New Roman" w:cs="Times New Roman"/>
          <w:color w:val="000000"/>
          <w:kern w:val="0"/>
          <w:lang w:eastAsia="lv-LV" w:bidi="lv-LV"/>
          <w14:ligatures w14:val="none"/>
        </w:rPr>
        <w:t>Persona uzskatāma par nomas tiesību pretendentu ar brīdi, kad Izsoles komisija ir saņēmusi personas pieteikumu un tas ir reģistrēts Nolikumā noteiktajā kārtībā.</w:t>
      </w:r>
    </w:p>
    <w:p w14:paraId="509FF0C4" w14:textId="77777777" w:rsidR="00030683" w:rsidRPr="009D473A" w:rsidRDefault="00030683" w:rsidP="00030683">
      <w:pPr>
        <w:widowControl w:val="0"/>
        <w:numPr>
          <w:ilvl w:val="1"/>
          <w:numId w:val="2"/>
        </w:numPr>
        <w:tabs>
          <w:tab w:val="left" w:pos="567"/>
          <w:tab w:val="left" w:pos="635"/>
        </w:tabs>
        <w:spacing w:after="0" w:line="240" w:lineRule="auto"/>
        <w:ind w:left="568" w:hanging="568"/>
        <w:jc w:val="both"/>
        <w:rPr>
          <w:rFonts w:ascii="Times New Roman" w:eastAsia="Times New Roman" w:hAnsi="Times New Roman" w:cs="Times New Roman"/>
          <w:kern w:val="0"/>
          <w:lang w:eastAsia="lv-LV" w:bidi="lv-LV"/>
          <w14:ligatures w14:val="none"/>
        </w:rPr>
      </w:pPr>
      <w:bookmarkStart w:id="41" w:name="bookmark47"/>
      <w:bookmarkEnd w:id="41"/>
      <w:r w:rsidRPr="009D473A">
        <w:rPr>
          <w:rFonts w:ascii="Times New Roman" w:eastAsia="Times New Roman" w:hAnsi="Times New Roman" w:cs="Times New Roman"/>
          <w:color w:val="000000"/>
          <w:kern w:val="0"/>
          <w:lang w:eastAsia="lv-LV" w:bidi="lv-LV"/>
          <w14:ligatures w14:val="none"/>
        </w:rPr>
        <w:t>Iznomātājam ir tiesības publiskot informāciju par Izsoles izsludināšanu plašsaziņas līdzekļos, kā arī informēt par to personas, kas iepriekš ir izteikušas vēlmi nomāt konkrēto Nomas objektu.</w:t>
      </w:r>
    </w:p>
    <w:p w14:paraId="22E47914" w14:textId="3CD4DD61" w:rsidR="00030683" w:rsidRPr="009D473A" w:rsidRDefault="00030683" w:rsidP="00030683">
      <w:pPr>
        <w:widowControl w:val="0"/>
        <w:numPr>
          <w:ilvl w:val="1"/>
          <w:numId w:val="2"/>
        </w:numPr>
        <w:tabs>
          <w:tab w:val="left" w:pos="567"/>
          <w:tab w:val="left" w:pos="635"/>
        </w:tabs>
        <w:spacing w:after="0" w:line="240" w:lineRule="auto"/>
        <w:ind w:left="568" w:hanging="568"/>
        <w:jc w:val="both"/>
        <w:rPr>
          <w:rFonts w:ascii="Times New Roman" w:eastAsia="Times New Roman" w:hAnsi="Times New Roman" w:cs="Times New Roman"/>
          <w:b/>
          <w:bCs/>
          <w:kern w:val="0"/>
          <w:lang w:eastAsia="lv-LV" w:bidi="lv-LV"/>
          <w14:ligatures w14:val="none"/>
        </w:rPr>
      </w:pPr>
      <w:r w:rsidRPr="009D473A">
        <w:rPr>
          <w:rFonts w:ascii="Times New Roman" w:eastAsia="Times New Roman" w:hAnsi="Times New Roman" w:cs="Times New Roman"/>
          <w:b/>
          <w:bCs/>
          <w:kern w:val="0"/>
          <w:lang w:eastAsia="lv-LV" w:bidi="lv-LV"/>
          <w14:ligatures w14:val="none"/>
        </w:rPr>
        <w:t xml:space="preserve">Pretendents līdz </w:t>
      </w:r>
      <w:r w:rsidRPr="00D96014">
        <w:rPr>
          <w:rFonts w:ascii="Times New Roman" w:eastAsia="Times New Roman" w:hAnsi="Times New Roman" w:cs="Times New Roman"/>
          <w:b/>
          <w:bCs/>
          <w:kern w:val="0"/>
          <w:lang w:eastAsia="lv-LV" w:bidi="lv-LV"/>
          <w14:ligatures w14:val="none"/>
        </w:rPr>
        <w:t xml:space="preserve">izsoles pieteikuma </w:t>
      </w:r>
      <w:r w:rsidRPr="00671202">
        <w:rPr>
          <w:rFonts w:ascii="Times New Roman" w:eastAsia="Times New Roman" w:hAnsi="Times New Roman" w:cs="Times New Roman"/>
          <w:b/>
          <w:bCs/>
          <w:kern w:val="0"/>
          <w:lang w:eastAsia="lv-LV" w:bidi="lv-LV"/>
          <w14:ligatures w14:val="none"/>
        </w:rPr>
        <w:t xml:space="preserve">iesniegšanai iemaksā izsoles drošības naudu EUR </w:t>
      </w:r>
      <w:r w:rsidR="009864B7">
        <w:rPr>
          <w:rFonts w:ascii="Times New Roman" w:eastAsia="Times New Roman" w:hAnsi="Times New Roman" w:cs="Times New Roman"/>
          <w:b/>
          <w:bCs/>
          <w:kern w:val="0"/>
          <w:lang w:eastAsia="lv-LV" w:bidi="lv-LV"/>
          <w14:ligatures w14:val="none"/>
        </w:rPr>
        <w:t>3345,</w:t>
      </w:r>
      <w:r>
        <w:rPr>
          <w:rFonts w:ascii="Times New Roman" w:eastAsia="Times New Roman" w:hAnsi="Times New Roman" w:cs="Times New Roman"/>
          <w:b/>
          <w:bCs/>
          <w:kern w:val="0"/>
          <w:lang w:eastAsia="lv-LV" w:bidi="lv-LV"/>
          <w14:ligatures w14:val="none"/>
        </w:rPr>
        <w:t>6</w:t>
      </w:r>
      <w:r w:rsidR="009864B7">
        <w:rPr>
          <w:rFonts w:ascii="Times New Roman" w:eastAsia="Times New Roman" w:hAnsi="Times New Roman" w:cs="Times New Roman"/>
          <w:b/>
          <w:bCs/>
          <w:kern w:val="0"/>
          <w:lang w:eastAsia="lv-LV" w:bidi="lv-LV"/>
          <w14:ligatures w14:val="none"/>
        </w:rPr>
        <w:t>5</w:t>
      </w:r>
      <w:r w:rsidRPr="00671202">
        <w:rPr>
          <w:rFonts w:ascii="Times New Roman" w:eastAsia="Times New Roman" w:hAnsi="Times New Roman" w:cs="Times New Roman"/>
          <w:b/>
          <w:bCs/>
          <w:kern w:val="0"/>
          <w:lang w:eastAsia="lv-LV" w:bidi="lv-LV"/>
          <w14:ligatures w14:val="none"/>
        </w:rPr>
        <w:t xml:space="preserve"> apmērā SIA “Rīgas nami” norēķinu kontā Nr. LV25PARX0007269850007,  AS  “Citadele</w:t>
      </w:r>
      <w:r w:rsidRPr="009D473A">
        <w:rPr>
          <w:rFonts w:ascii="Times New Roman" w:eastAsia="Times New Roman" w:hAnsi="Times New Roman" w:cs="Times New Roman"/>
          <w:b/>
          <w:bCs/>
          <w:kern w:val="0"/>
          <w:lang w:eastAsia="lv-LV" w:bidi="lv-LV"/>
          <w14:ligatures w14:val="none"/>
        </w:rPr>
        <w:t xml:space="preserve"> banka”,  kods PARXLV22. Rēķins par Izsoles drošības naudas samaksu netiek izrakstīts. </w:t>
      </w:r>
    </w:p>
    <w:p w14:paraId="3205C0FE" w14:textId="77777777" w:rsidR="00030683" w:rsidRPr="009D473A" w:rsidRDefault="00030683" w:rsidP="00030683">
      <w:pPr>
        <w:widowControl w:val="0"/>
        <w:numPr>
          <w:ilvl w:val="1"/>
          <w:numId w:val="2"/>
        </w:numPr>
        <w:tabs>
          <w:tab w:val="left" w:pos="567"/>
          <w:tab w:val="left" w:pos="635"/>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Izsoles uzvarētājam drošības nauda netiek atmaksāta. Drošības nauda tiek ieskaitīta Nomas līgumā noteiktajā drošības naudā atbilstoši Nomas līguma nosacījumiem.</w:t>
      </w:r>
    </w:p>
    <w:p w14:paraId="21C9AA1D" w14:textId="77777777" w:rsidR="00030683" w:rsidRPr="009D473A" w:rsidRDefault="00030683" w:rsidP="00030683">
      <w:pPr>
        <w:widowControl w:val="0"/>
        <w:numPr>
          <w:ilvl w:val="1"/>
          <w:numId w:val="2"/>
        </w:numPr>
        <w:tabs>
          <w:tab w:val="left" w:pos="567"/>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Drošības nauda pretendentam vai izsoles dalībniekam netiek atmaksāta sekojošos gadījumos:</w:t>
      </w:r>
    </w:p>
    <w:p w14:paraId="508FEC35" w14:textId="77777777" w:rsidR="00030683" w:rsidRPr="009D473A" w:rsidRDefault="00030683" w:rsidP="00030683">
      <w:pPr>
        <w:widowControl w:val="0"/>
        <w:numPr>
          <w:ilvl w:val="2"/>
          <w:numId w:val="2"/>
        </w:numPr>
        <w:tabs>
          <w:tab w:val="left" w:pos="851"/>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ja tiek konstatēts, ka pretendents nevar piedalīties Izsolē, jo tas neatbilst kādai no nolikuma 4.2.punkta apakšpunktos norādītajām prasībām;</w:t>
      </w:r>
    </w:p>
    <w:p w14:paraId="3C6586A5" w14:textId="77777777" w:rsidR="00030683" w:rsidRPr="009D473A" w:rsidRDefault="00030683" w:rsidP="00030683">
      <w:pPr>
        <w:widowControl w:val="0"/>
        <w:numPr>
          <w:ilvl w:val="2"/>
          <w:numId w:val="2"/>
        </w:numPr>
        <w:tabs>
          <w:tab w:val="left" w:pos="851"/>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Izsoles pretendents vai dalībnieks ir sniedzis nepatiesas ziņas;</w:t>
      </w:r>
    </w:p>
    <w:p w14:paraId="1DEB362B" w14:textId="77777777" w:rsidR="00030683" w:rsidRPr="009D473A" w:rsidRDefault="00030683" w:rsidP="00030683">
      <w:pPr>
        <w:widowControl w:val="0"/>
        <w:numPr>
          <w:ilvl w:val="2"/>
          <w:numId w:val="2"/>
        </w:numPr>
        <w:tabs>
          <w:tab w:val="left" w:pos="851"/>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Izsoles uzvarētājs pēc augstākās cenas nosolīšanas nenoslēdz Nomas līgumu ar Iznomātāju tā norādītajā termiņā.</w:t>
      </w:r>
    </w:p>
    <w:p w14:paraId="6389DB5F" w14:textId="77777777" w:rsidR="00030683" w:rsidRPr="009D473A" w:rsidRDefault="00030683" w:rsidP="00030683">
      <w:pPr>
        <w:widowControl w:val="0"/>
        <w:numPr>
          <w:ilvl w:val="1"/>
          <w:numId w:val="2"/>
        </w:numPr>
        <w:tabs>
          <w:tab w:val="num" w:pos="540"/>
        </w:tabs>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 xml:space="preserve">Izsoles dalībniekiem, kuri nav ieguvuši nomas tiesības uz Nomas objektu, to iemaksātā izsoles drošības nauda tiek atgriezta, pārskaitot to uz pieteikumā norādīto norēķinu kontu 15 (piecpadsmit) darba dienu laikā no Nomas līguma noslēgšanas dienas vai no dienas, kad tiek pieņemts lēmums par izsoles atzīšanu par nenotikušu vai spēkā neesošu. </w:t>
      </w:r>
    </w:p>
    <w:p w14:paraId="3AB1BDDA" w14:textId="77777777" w:rsidR="00030683" w:rsidRPr="009D473A" w:rsidRDefault="00030683" w:rsidP="00030683">
      <w:pPr>
        <w:widowControl w:val="0"/>
        <w:numPr>
          <w:ilvl w:val="1"/>
          <w:numId w:val="2"/>
        </w:numPr>
        <w:tabs>
          <w:tab w:val="num" w:pos="540"/>
        </w:tabs>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Ja tiek rīkota jauna izsole par Nomas objekta iznomāšanu, iepriekšējās izsoles dalībnieks, kuram ir tiesības saņemt atpakaļ drošības naudu, iesniedzot savu pieteikumu jaunai izsolei, var lūgt ieskaitīt iemaksāto drošības naudu kā drošības naudu šai jaunai izsolei.</w:t>
      </w:r>
    </w:p>
    <w:p w14:paraId="4FCD3514" w14:textId="77777777" w:rsidR="00030683" w:rsidRPr="009D473A" w:rsidRDefault="00030683" w:rsidP="00030683">
      <w:pPr>
        <w:spacing w:after="0" w:line="240" w:lineRule="auto"/>
        <w:ind w:left="568" w:hanging="568"/>
        <w:jc w:val="both"/>
        <w:rPr>
          <w:rFonts w:ascii="Times New Roman" w:eastAsia="Times New Roman" w:hAnsi="Times New Roman" w:cs="Times New Roman"/>
          <w:kern w:val="0"/>
          <w14:ligatures w14:val="none"/>
        </w:rPr>
      </w:pPr>
    </w:p>
    <w:p w14:paraId="0E7A14CA" w14:textId="77777777" w:rsidR="00030683" w:rsidRPr="009D473A" w:rsidRDefault="00030683" w:rsidP="00030683">
      <w:pPr>
        <w:keepNext/>
        <w:keepLines/>
        <w:widowControl w:val="0"/>
        <w:numPr>
          <w:ilvl w:val="0"/>
          <w:numId w:val="2"/>
        </w:numPr>
        <w:tabs>
          <w:tab w:val="left" w:pos="534"/>
        </w:tabs>
        <w:spacing w:after="140" w:line="240" w:lineRule="auto"/>
        <w:ind w:left="568" w:hanging="568"/>
        <w:jc w:val="center"/>
        <w:outlineLvl w:val="0"/>
        <w:rPr>
          <w:rFonts w:ascii="Times New Roman" w:eastAsia="Times New Roman" w:hAnsi="Times New Roman" w:cs="Times New Roman"/>
          <w:b/>
          <w:bCs/>
          <w:kern w:val="0"/>
          <w14:ligatures w14:val="none"/>
        </w:rPr>
      </w:pPr>
      <w:bookmarkStart w:id="42" w:name="bookmark50"/>
      <w:bookmarkStart w:id="43" w:name="bookmark51"/>
      <w:bookmarkStart w:id="44" w:name="bookmark49"/>
      <w:bookmarkStart w:id="45" w:name="bookmark48"/>
      <w:bookmarkEnd w:id="42"/>
      <w:r w:rsidRPr="009D473A">
        <w:rPr>
          <w:rFonts w:ascii="Times New Roman" w:eastAsia="Times New Roman" w:hAnsi="Times New Roman" w:cs="Times New Roman"/>
          <w:b/>
          <w:bCs/>
          <w:color w:val="000000"/>
          <w:kern w:val="0"/>
          <w14:ligatures w14:val="none"/>
        </w:rPr>
        <w:t>Pieteikumu dokumenti un to noformēšanas prasības</w:t>
      </w:r>
      <w:bookmarkEnd w:id="43"/>
      <w:bookmarkEnd w:id="44"/>
      <w:bookmarkEnd w:id="45"/>
    </w:p>
    <w:p w14:paraId="7C7C38A9" w14:textId="77777777" w:rsidR="00030683" w:rsidRPr="009D473A" w:rsidRDefault="00030683" w:rsidP="00030683">
      <w:pPr>
        <w:widowControl w:val="0"/>
        <w:numPr>
          <w:ilvl w:val="1"/>
          <w:numId w:val="2"/>
        </w:numPr>
        <w:tabs>
          <w:tab w:val="left" w:pos="710"/>
        </w:tabs>
        <w:spacing w:after="0" w:line="240" w:lineRule="auto"/>
        <w:ind w:left="568" w:hanging="568"/>
        <w:jc w:val="both"/>
        <w:rPr>
          <w:rFonts w:ascii="Times New Roman" w:eastAsia="Times New Roman" w:hAnsi="Times New Roman" w:cs="Times New Roman"/>
          <w:kern w:val="0"/>
          <w:lang w:eastAsia="lv-LV" w:bidi="lv-LV"/>
          <w14:ligatures w14:val="none"/>
        </w:rPr>
      </w:pPr>
      <w:bookmarkStart w:id="46" w:name="bookmark52"/>
      <w:bookmarkEnd w:id="46"/>
      <w:r w:rsidRPr="009D473A">
        <w:rPr>
          <w:rFonts w:ascii="Times New Roman" w:eastAsia="Times New Roman" w:hAnsi="Times New Roman" w:cs="Times New Roman"/>
          <w:color w:val="000000"/>
          <w:kern w:val="0"/>
          <w:lang w:eastAsia="lv-LV" w:bidi="lv-LV"/>
          <w14:ligatures w14:val="none"/>
        </w:rPr>
        <w:t>Dalībai izsolē pretendents iesniedz šādus dokumentus:</w:t>
      </w:r>
    </w:p>
    <w:p w14:paraId="44969CD6" w14:textId="2A49F69C" w:rsidR="00030683" w:rsidRPr="00D65504" w:rsidRDefault="00030683" w:rsidP="00030683">
      <w:pPr>
        <w:widowControl w:val="0"/>
        <w:numPr>
          <w:ilvl w:val="2"/>
          <w:numId w:val="0"/>
        </w:numPr>
        <w:suppressAutoHyphens/>
        <w:autoSpaceDE w:val="0"/>
        <w:spacing w:after="0" w:line="240" w:lineRule="auto"/>
        <w:ind w:left="568" w:hanging="568"/>
        <w:jc w:val="both"/>
        <w:outlineLvl w:val="1"/>
        <w:rPr>
          <w:rFonts w:ascii="Times New Roman" w:eastAsia="Times New Roman" w:hAnsi="Times New Roman" w:cs="Times New Roman"/>
          <w:bCs/>
          <w:kern w:val="0"/>
          <w:u w:val="single"/>
          <w:lang w:val="x-none"/>
          <w14:ligatures w14:val="none"/>
        </w:rPr>
      </w:pPr>
      <w:r w:rsidRPr="009D473A">
        <w:rPr>
          <w:rFonts w:ascii="Times New Roman" w:eastAsia="Times New Roman" w:hAnsi="Times New Roman" w:cs="Times New Roman"/>
          <w:bCs/>
          <w:kern w:val="0"/>
          <w14:ligatures w14:val="none"/>
        </w:rPr>
        <w:t xml:space="preserve">5.1.1. </w:t>
      </w:r>
      <w:r w:rsidRPr="009D473A">
        <w:rPr>
          <w:rFonts w:ascii="Times New Roman" w:eastAsia="Times New Roman" w:hAnsi="Times New Roman" w:cs="Times New Roman"/>
          <w:bCs/>
          <w:kern w:val="0"/>
          <w:lang w:val="x-none"/>
          <w14:ligatures w14:val="none"/>
        </w:rPr>
        <w:t xml:space="preserve">pieteikumu dalībai </w:t>
      </w:r>
      <w:r w:rsidRPr="00671202">
        <w:rPr>
          <w:rFonts w:ascii="Times New Roman" w:eastAsia="Times New Roman" w:hAnsi="Times New Roman" w:cs="Times New Roman"/>
          <w:bCs/>
          <w:kern w:val="0"/>
          <w14:ligatures w14:val="none"/>
        </w:rPr>
        <w:t>I</w:t>
      </w:r>
      <w:proofErr w:type="spellStart"/>
      <w:r w:rsidRPr="00671202">
        <w:rPr>
          <w:rFonts w:ascii="Times New Roman" w:eastAsia="Times New Roman" w:hAnsi="Times New Roman" w:cs="Times New Roman"/>
          <w:bCs/>
          <w:kern w:val="0"/>
          <w:lang w:val="x-none"/>
          <w14:ligatures w14:val="none"/>
        </w:rPr>
        <w:t>zsolē</w:t>
      </w:r>
      <w:proofErr w:type="spellEnd"/>
      <w:r w:rsidRPr="00671202">
        <w:rPr>
          <w:rFonts w:ascii="Times New Roman" w:eastAsia="Times New Roman" w:hAnsi="Times New Roman" w:cs="Times New Roman"/>
          <w:bCs/>
          <w:kern w:val="0"/>
          <w:lang w:val="x-none"/>
          <w14:ligatures w14:val="none"/>
        </w:rPr>
        <w:t xml:space="preserve"> (sagatavo saskaņā ar paraugu</w:t>
      </w:r>
      <w:r w:rsidRPr="00671202">
        <w:rPr>
          <w:rFonts w:ascii="Times New Roman" w:eastAsia="Times New Roman" w:hAnsi="Times New Roman" w:cs="Times New Roman"/>
          <w:bCs/>
          <w:kern w:val="0"/>
          <w14:ligatures w14:val="none"/>
        </w:rPr>
        <w:t>, kas pievienots Nolikuma pielikumā Nr.</w:t>
      </w:r>
      <w:r>
        <w:rPr>
          <w:rFonts w:ascii="Times New Roman" w:eastAsia="Times New Roman" w:hAnsi="Times New Roman" w:cs="Times New Roman"/>
          <w:bCs/>
          <w:kern w:val="0"/>
          <w14:ligatures w14:val="none"/>
        </w:rPr>
        <w:t>3</w:t>
      </w:r>
      <w:r w:rsidRPr="00671202">
        <w:rPr>
          <w:rFonts w:ascii="Times New Roman" w:eastAsia="Times New Roman" w:hAnsi="Times New Roman" w:cs="Times New Roman"/>
          <w:bCs/>
          <w:kern w:val="0"/>
          <w:lang w:val="x-none"/>
          <w14:ligatures w14:val="none"/>
        </w:rPr>
        <w:t>)</w:t>
      </w:r>
      <w:r w:rsidRPr="00D65504">
        <w:rPr>
          <w:rFonts w:ascii="Times New Roman" w:eastAsia="Times New Roman" w:hAnsi="Times New Roman" w:cs="Times New Roman"/>
          <w:bCs/>
          <w:kern w:val="0"/>
          <w:u w:val="single"/>
          <w:lang w:val="x-none"/>
          <w14:ligatures w14:val="none"/>
        </w:rPr>
        <w:t>;</w:t>
      </w:r>
    </w:p>
    <w:p w14:paraId="610B97E1" w14:textId="77777777" w:rsidR="00030683" w:rsidRPr="009D473A" w:rsidRDefault="00030683" w:rsidP="00030683">
      <w:pPr>
        <w:widowControl w:val="0"/>
        <w:numPr>
          <w:ilvl w:val="2"/>
          <w:numId w:val="0"/>
        </w:numPr>
        <w:suppressAutoHyphens/>
        <w:autoSpaceDE w:val="0"/>
        <w:spacing w:after="0" w:line="240" w:lineRule="auto"/>
        <w:ind w:left="568" w:hanging="568"/>
        <w:jc w:val="both"/>
        <w:outlineLvl w:val="1"/>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lastRenderedPageBreak/>
        <w:t>5.1.2. fiziska persona</w:t>
      </w:r>
      <w:r w:rsidRPr="009D473A">
        <w:rPr>
          <w:rFonts w:ascii="Times New Roman" w:eastAsia="Times New Roman" w:hAnsi="Times New Roman" w:cs="Times New Roman"/>
          <w:bCs/>
          <w:kern w:val="0"/>
          <w:lang w:val="x-none"/>
          <w14:ligatures w14:val="none"/>
        </w:rPr>
        <w:t xml:space="preserve"> vai personu grupa</w:t>
      </w:r>
      <w:r w:rsidRPr="009D473A">
        <w:rPr>
          <w:rFonts w:ascii="Times New Roman" w:eastAsia="Times New Roman" w:hAnsi="Times New Roman" w:cs="Times New Roman"/>
          <w:bCs/>
          <w:kern w:val="0"/>
          <w14:ligatures w14:val="none"/>
        </w:rPr>
        <w:t xml:space="preserve"> - </w:t>
      </w:r>
      <w:r w:rsidRPr="009D473A">
        <w:rPr>
          <w:rFonts w:ascii="Times New Roman" w:eastAsia="Times New Roman" w:hAnsi="Times New Roman" w:cs="Times New Roman"/>
          <w:bCs/>
          <w:kern w:val="0"/>
          <w:lang w:val="x-none"/>
          <w14:ligatures w14:val="none"/>
        </w:rPr>
        <w:t>notariāli apliecinātu pilnvarojumu pārstāvēt fizisko personu Īpašuma nomas tiesību izsolē, ja personu pārstāv pilnvarnieks</w:t>
      </w:r>
      <w:r w:rsidRPr="009D473A">
        <w:rPr>
          <w:rFonts w:ascii="Times New Roman" w:eastAsia="Times New Roman" w:hAnsi="Times New Roman" w:cs="Times New Roman"/>
          <w:bCs/>
          <w:kern w:val="0"/>
          <w14:ligatures w14:val="none"/>
        </w:rPr>
        <w:t>;</w:t>
      </w:r>
    </w:p>
    <w:p w14:paraId="14CE8049" w14:textId="77777777" w:rsidR="00030683" w:rsidRPr="009D473A" w:rsidRDefault="00030683" w:rsidP="00030683">
      <w:pPr>
        <w:widowControl w:val="0"/>
        <w:numPr>
          <w:ilvl w:val="2"/>
          <w:numId w:val="0"/>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14:ligatures w14:val="none"/>
        </w:rPr>
        <w:t>5.1.3.</w:t>
      </w:r>
      <w:r w:rsidRPr="009D473A">
        <w:rPr>
          <w:rFonts w:ascii="Times New Roman" w:eastAsia="Times New Roman" w:hAnsi="Times New Roman" w:cs="Times New Roman"/>
          <w:bCs/>
          <w:kern w:val="0"/>
          <w:lang w:val="x-none"/>
          <w14:ligatures w14:val="none"/>
        </w:rPr>
        <w:t>juridisk</w:t>
      </w:r>
      <w:r w:rsidRPr="009D473A">
        <w:rPr>
          <w:rFonts w:ascii="Times New Roman" w:eastAsia="Times New Roman" w:hAnsi="Times New Roman" w:cs="Times New Roman"/>
          <w:bCs/>
          <w:kern w:val="0"/>
          <w14:ligatures w14:val="none"/>
        </w:rPr>
        <w:t>a</w:t>
      </w:r>
      <w:r w:rsidRPr="009D473A">
        <w:rPr>
          <w:rFonts w:ascii="Times New Roman" w:eastAsia="Times New Roman" w:hAnsi="Times New Roman" w:cs="Times New Roman"/>
          <w:bCs/>
          <w:kern w:val="0"/>
          <w:lang w:val="x-none"/>
          <w14:ligatures w14:val="none"/>
        </w:rPr>
        <w:t xml:space="preserve"> persona vai to apvienība </w:t>
      </w:r>
      <w:r w:rsidRPr="009D473A">
        <w:rPr>
          <w:rFonts w:ascii="Times New Roman" w:eastAsia="Times New Roman" w:hAnsi="Times New Roman" w:cs="Times New Roman"/>
          <w:bCs/>
          <w:kern w:val="0"/>
          <w14:ligatures w14:val="none"/>
        </w:rPr>
        <w:t xml:space="preserve">- </w:t>
      </w:r>
      <w:r w:rsidRPr="009D473A">
        <w:rPr>
          <w:rFonts w:ascii="Times New Roman" w:eastAsia="Times New Roman" w:hAnsi="Times New Roman" w:cs="Times New Roman"/>
          <w:bCs/>
          <w:kern w:val="0"/>
          <w:lang w:val="x-none"/>
          <w14:ligatures w14:val="none"/>
        </w:rPr>
        <w:t>pilnvarojumu pārstāvēt juridisko personu, ja juridisko personu pārstāv persona, kurai nav pārstāvības tiesības</w:t>
      </w:r>
      <w:r w:rsidRPr="009D473A">
        <w:rPr>
          <w:rFonts w:ascii="Times New Roman" w:eastAsia="Times New Roman" w:hAnsi="Times New Roman" w:cs="Times New Roman"/>
          <w:bCs/>
          <w:kern w:val="0"/>
          <w14:ligatures w14:val="none"/>
        </w:rPr>
        <w:t>. P</w:t>
      </w:r>
      <w:proofErr w:type="spellStart"/>
      <w:r w:rsidRPr="009D473A">
        <w:rPr>
          <w:rFonts w:ascii="Times New Roman" w:eastAsia="Times New Roman" w:hAnsi="Times New Roman" w:cs="Times New Roman"/>
          <w:bCs/>
          <w:kern w:val="0"/>
          <w:lang w:val="x-none"/>
          <w14:ligatures w14:val="none"/>
        </w:rPr>
        <w:t>ilnvarā</w:t>
      </w:r>
      <w:proofErr w:type="spellEnd"/>
      <w:r w:rsidRPr="009D473A">
        <w:rPr>
          <w:rFonts w:ascii="Times New Roman" w:eastAsia="Times New Roman" w:hAnsi="Times New Roman" w:cs="Times New Roman"/>
          <w:bCs/>
          <w:kern w:val="0"/>
          <w:lang w:val="x-none"/>
          <w14:ligatures w14:val="none"/>
        </w:rPr>
        <w:t xml:space="preserve"> ir jābūt norādītam, ka persona tiek pilnvarota piedalīties </w:t>
      </w:r>
      <w:r w:rsidRPr="009D473A">
        <w:rPr>
          <w:rFonts w:ascii="Times New Roman" w:eastAsia="Times New Roman" w:hAnsi="Times New Roman" w:cs="Times New Roman"/>
          <w:bCs/>
          <w:kern w:val="0"/>
          <w14:ligatures w14:val="none"/>
        </w:rPr>
        <w:t>Nomas objekta</w:t>
      </w:r>
      <w:r w:rsidRPr="009D473A">
        <w:rPr>
          <w:rFonts w:ascii="Times New Roman" w:eastAsia="Times New Roman" w:hAnsi="Times New Roman" w:cs="Times New Roman"/>
          <w:bCs/>
          <w:kern w:val="0"/>
          <w:lang w:val="x-none"/>
          <w14:ligatures w14:val="none"/>
        </w:rPr>
        <w:t xml:space="preserve"> nomas tiesību izsolē;</w:t>
      </w:r>
    </w:p>
    <w:p w14:paraId="511C396D" w14:textId="77777777" w:rsidR="00030683" w:rsidRPr="009D473A" w:rsidRDefault="00030683" w:rsidP="00030683">
      <w:pPr>
        <w:widowControl w:val="0"/>
        <w:numPr>
          <w:ilvl w:val="2"/>
          <w:numId w:val="0"/>
        </w:numPr>
        <w:suppressAutoHyphens/>
        <w:autoSpaceDE w:val="0"/>
        <w:spacing w:after="0" w:line="240" w:lineRule="auto"/>
        <w:ind w:left="568" w:hanging="568"/>
        <w:jc w:val="both"/>
        <w:outlineLvl w:val="1"/>
        <w:rPr>
          <w:rFonts w:ascii="Times New Roman" w:eastAsia="Times New Roman" w:hAnsi="Times New Roman" w:cs="Times New Roman"/>
          <w:bCs/>
          <w:kern w:val="0"/>
          <w:shd w:val="clear" w:color="auto" w:fill="FFFFFF"/>
          <w:lang w:val="x-none"/>
          <w14:ligatures w14:val="none"/>
        </w:rPr>
      </w:pPr>
      <w:r w:rsidRPr="009D473A">
        <w:rPr>
          <w:rFonts w:ascii="Times New Roman" w:eastAsia="Times New Roman" w:hAnsi="Times New Roman" w:cs="Times New Roman"/>
          <w:bCs/>
          <w:kern w:val="0"/>
          <w14:ligatures w14:val="none"/>
        </w:rPr>
        <w:t xml:space="preserve">5.1.4. </w:t>
      </w:r>
      <w:r w:rsidRPr="009D473A">
        <w:rPr>
          <w:rFonts w:ascii="Times New Roman" w:eastAsia="Times New Roman" w:hAnsi="Times New Roman" w:cs="Times New Roman"/>
          <w:bCs/>
          <w:kern w:val="0"/>
          <w:lang w:val="x-none"/>
          <w14:ligatures w14:val="none"/>
        </w:rPr>
        <w:t>maksājuma uzdevumu par</w:t>
      </w:r>
      <w:r w:rsidRPr="009D473A">
        <w:rPr>
          <w:rFonts w:ascii="Times New Roman" w:eastAsia="Times New Roman" w:hAnsi="Times New Roman" w:cs="Times New Roman"/>
          <w:bCs/>
          <w:kern w:val="0"/>
          <w14:ligatures w14:val="none"/>
        </w:rPr>
        <w:t xml:space="preserve"> izsoles</w:t>
      </w:r>
      <w:r w:rsidRPr="009D473A">
        <w:rPr>
          <w:rFonts w:ascii="Times New Roman" w:eastAsia="Times New Roman" w:hAnsi="Times New Roman" w:cs="Times New Roman"/>
          <w:bCs/>
          <w:kern w:val="0"/>
          <w:lang w:val="x-none"/>
          <w14:ligatures w14:val="none"/>
        </w:rPr>
        <w:t xml:space="preserve"> drošības naudas iemaksu</w:t>
      </w:r>
      <w:r w:rsidRPr="009D473A">
        <w:rPr>
          <w:rFonts w:ascii="Times New Roman" w:eastAsia="Times New Roman" w:hAnsi="Times New Roman" w:cs="Times New Roman"/>
          <w:bCs/>
          <w:kern w:val="0"/>
          <w14:ligatures w14:val="none"/>
        </w:rPr>
        <w:t xml:space="preserve"> </w:t>
      </w:r>
      <w:r w:rsidRPr="009D473A">
        <w:rPr>
          <w:rFonts w:ascii="Times New Roman" w:eastAsia="Times New Roman" w:hAnsi="Times New Roman" w:cs="Times New Roman"/>
          <w:bCs/>
          <w:kern w:val="0"/>
          <w:lang w:val="x-none"/>
          <w14:ligatures w14:val="none"/>
        </w:rPr>
        <w:t xml:space="preserve">(maksājuma uzdevuma internetbankas izdruku, </w:t>
      </w:r>
      <w:r w:rsidRPr="009D473A">
        <w:rPr>
          <w:rFonts w:ascii="Times New Roman" w:eastAsia="Times New Roman" w:hAnsi="Times New Roman" w:cs="Times New Roman"/>
          <w:bCs/>
          <w:kern w:val="0"/>
          <w14:ligatures w14:val="none"/>
        </w:rPr>
        <w:t>kas apliecina, ka</w:t>
      </w:r>
      <w:r w:rsidRPr="009D473A">
        <w:rPr>
          <w:rFonts w:ascii="Times New Roman" w:eastAsia="Times New Roman" w:hAnsi="Times New Roman" w:cs="Times New Roman"/>
          <w:bCs/>
          <w:kern w:val="0"/>
          <w:lang w:val="x-none"/>
          <w14:ligatures w14:val="none"/>
        </w:rPr>
        <w:t xml:space="preserve"> nauda ir ieskaitīta</w:t>
      </w:r>
      <w:r w:rsidRPr="009D473A">
        <w:rPr>
          <w:rFonts w:ascii="Times New Roman" w:eastAsia="Times New Roman" w:hAnsi="Times New Roman" w:cs="Times New Roman"/>
          <w:bCs/>
          <w:kern w:val="0"/>
          <w14:ligatures w14:val="none"/>
        </w:rPr>
        <w:t xml:space="preserve"> N</w:t>
      </w:r>
      <w:proofErr w:type="spellStart"/>
      <w:r w:rsidRPr="009D473A">
        <w:rPr>
          <w:rFonts w:ascii="Times New Roman" w:eastAsia="Times New Roman" w:hAnsi="Times New Roman" w:cs="Times New Roman"/>
          <w:bCs/>
          <w:kern w:val="0"/>
          <w:lang w:val="x-none"/>
          <w14:ligatures w14:val="none"/>
        </w:rPr>
        <w:t>olikuma</w:t>
      </w:r>
      <w:proofErr w:type="spellEnd"/>
      <w:r w:rsidRPr="009D473A">
        <w:rPr>
          <w:rFonts w:ascii="Times New Roman" w:eastAsia="Times New Roman" w:hAnsi="Times New Roman" w:cs="Times New Roman"/>
          <w:bCs/>
          <w:kern w:val="0"/>
          <w:lang w:val="x-none"/>
          <w14:ligatures w14:val="none"/>
        </w:rPr>
        <w:t xml:space="preserve"> </w:t>
      </w:r>
      <w:r w:rsidRPr="009D473A">
        <w:rPr>
          <w:rFonts w:ascii="Times New Roman" w:eastAsia="Times New Roman" w:hAnsi="Times New Roman" w:cs="Times New Roman"/>
          <w:bCs/>
          <w:kern w:val="0"/>
          <w14:ligatures w14:val="none"/>
        </w:rPr>
        <w:t>4</w:t>
      </w:r>
      <w:r w:rsidRPr="009D473A">
        <w:rPr>
          <w:rFonts w:ascii="Times New Roman" w:eastAsia="Times New Roman" w:hAnsi="Times New Roman" w:cs="Times New Roman"/>
          <w:bCs/>
          <w:kern w:val="0"/>
          <w:lang w:val="x-none"/>
          <w14:ligatures w14:val="none"/>
        </w:rPr>
        <w:t>.</w:t>
      </w:r>
      <w:r w:rsidRPr="009D473A">
        <w:rPr>
          <w:rFonts w:ascii="Times New Roman" w:eastAsia="Times New Roman" w:hAnsi="Times New Roman" w:cs="Times New Roman"/>
          <w:bCs/>
          <w:kern w:val="0"/>
          <w14:ligatures w14:val="none"/>
        </w:rPr>
        <w:t>7</w:t>
      </w:r>
      <w:r w:rsidRPr="009D473A">
        <w:rPr>
          <w:rFonts w:ascii="Times New Roman" w:eastAsia="Times New Roman" w:hAnsi="Times New Roman" w:cs="Times New Roman"/>
          <w:bCs/>
          <w:kern w:val="0"/>
          <w:lang w:val="x-none"/>
          <w14:ligatures w14:val="none"/>
        </w:rPr>
        <w:t>. punktā norādītajā kontā un Iznomātājs var par to pārliecināties līdz izsolei)</w:t>
      </w:r>
      <w:r w:rsidRPr="009D473A">
        <w:rPr>
          <w:rFonts w:ascii="Times New Roman" w:eastAsia="Times New Roman" w:hAnsi="Times New Roman" w:cs="Times New Roman"/>
          <w:bCs/>
          <w:kern w:val="0"/>
          <w:shd w:val="clear" w:color="auto" w:fill="FFFFFF"/>
          <w:lang w:val="x-none"/>
          <w14:ligatures w14:val="none"/>
        </w:rPr>
        <w:t>.</w:t>
      </w:r>
    </w:p>
    <w:p w14:paraId="42D3DA52" w14:textId="77777777" w:rsidR="00030683" w:rsidRPr="009D473A" w:rsidRDefault="00030683" w:rsidP="00030683">
      <w:pPr>
        <w:widowControl w:val="0"/>
        <w:numPr>
          <w:ilvl w:val="1"/>
          <w:numId w:val="2"/>
        </w:numPr>
        <w:tabs>
          <w:tab w:val="left" w:pos="534"/>
        </w:tabs>
        <w:spacing w:after="0" w:line="240" w:lineRule="auto"/>
        <w:ind w:left="568" w:hanging="568"/>
        <w:jc w:val="both"/>
        <w:rPr>
          <w:rFonts w:ascii="Times New Roman" w:eastAsia="Times New Roman" w:hAnsi="Times New Roman" w:cs="Times New Roman"/>
          <w:kern w:val="0"/>
          <w:lang w:eastAsia="lv-LV" w:bidi="lv-LV"/>
          <w14:ligatures w14:val="none"/>
        </w:rPr>
      </w:pPr>
      <w:bookmarkStart w:id="47" w:name="bookmark58"/>
      <w:bookmarkEnd w:id="47"/>
      <w:r w:rsidRPr="009D473A">
        <w:rPr>
          <w:rFonts w:ascii="Times New Roman" w:eastAsia="Times New Roman" w:hAnsi="Times New Roman" w:cs="Times New Roman"/>
          <w:kern w:val="0"/>
          <w:lang w:eastAsia="lv-LV" w:bidi="lv-LV"/>
          <w14:ligatures w14:val="none"/>
        </w:rPr>
        <w:t>Pieteikuma sastāvā iekļautajiem dokumentiem jāatbilst prasībām, kas dokumentu un to atvasinājumu noformēšanai noteiktas spēkā esošajos normatīvajos aktos.</w:t>
      </w:r>
    </w:p>
    <w:p w14:paraId="546B5FD1" w14:textId="77777777" w:rsidR="00030683" w:rsidRPr="009D473A" w:rsidRDefault="00030683" w:rsidP="00030683">
      <w:pPr>
        <w:widowControl w:val="0"/>
        <w:numPr>
          <w:ilvl w:val="1"/>
          <w:numId w:val="2"/>
        </w:numPr>
        <w:tabs>
          <w:tab w:val="left" w:pos="534"/>
        </w:tabs>
        <w:spacing w:after="0" w:line="240" w:lineRule="auto"/>
        <w:ind w:left="568" w:hanging="568"/>
        <w:jc w:val="both"/>
        <w:rPr>
          <w:rFonts w:ascii="Times New Roman" w:eastAsia="Times New Roman" w:hAnsi="Times New Roman" w:cs="Times New Roman"/>
          <w:kern w:val="0"/>
          <w:lang w:eastAsia="lv-LV" w:bidi="lv-LV"/>
          <w14:ligatures w14:val="none"/>
        </w:rPr>
      </w:pPr>
      <w:bookmarkStart w:id="48" w:name="bookmark59"/>
      <w:bookmarkEnd w:id="48"/>
      <w:r w:rsidRPr="009D473A">
        <w:rPr>
          <w:rFonts w:ascii="Times New Roman" w:eastAsia="Times New Roman" w:hAnsi="Times New Roman" w:cs="Times New Roman"/>
          <w:color w:val="000000"/>
          <w:kern w:val="0"/>
          <w:lang w:eastAsia="lv-LV" w:bidi="lv-LV"/>
          <w14:ligatures w14:val="none"/>
        </w:rPr>
        <w:t xml:space="preserve">Pieteikuma dokumentiem jābūt skaidri salasāmiem. Ja Izsoles komisijai nepieciešams pārliecināties par dokumenta oriģināla juridisko spēku vai dokumenta atvasinājuma (kopijas) pareizību, Izsoles komisija dokumentu salīdzināšanai var pieprasīt, lai tiek uzrādīts dokumenta oriģināls, kurš atšķirības gadījumā būs noteicošais dokuments. Ja pastāvēs jebkāda veida pretrunas starp </w:t>
      </w:r>
      <w:r w:rsidRPr="009D473A">
        <w:rPr>
          <w:rFonts w:ascii="Times New Roman" w:eastAsia="Times New Roman" w:hAnsi="Times New Roman" w:cs="Times New Roman"/>
          <w:kern w:val="0"/>
          <w:lang w:eastAsia="lv-LV" w:bidi="lv-LV"/>
          <w14:ligatures w14:val="none"/>
        </w:rPr>
        <w:t>skaitlisko vērtību apzīmējumiem ar vārdiem un skaitļiem, noteicošais būs apzīmējums ar vārdiem.</w:t>
      </w:r>
    </w:p>
    <w:p w14:paraId="3647C193" w14:textId="77777777" w:rsidR="00030683" w:rsidRPr="009D473A" w:rsidRDefault="00030683" w:rsidP="00030683">
      <w:pPr>
        <w:widowControl w:val="0"/>
        <w:numPr>
          <w:ilvl w:val="1"/>
          <w:numId w:val="2"/>
        </w:numPr>
        <w:tabs>
          <w:tab w:val="left" w:pos="534"/>
        </w:tabs>
        <w:spacing w:after="0" w:line="240" w:lineRule="auto"/>
        <w:ind w:left="568" w:hanging="568"/>
        <w:jc w:val="both"/>
        <w:rPr>
          <w:rFonts w:ascii="Times New Roman" w:eastAsia="Times New Roman" w:hAnsi="Times New Roman" w:cs="Times New Roman"/>
          <w:kern w:val="0"/>
          <w:lang w:eastAsia="lv-LV" w:bidi="lv-LV"/>
          <w14:ligatures w14:val="none"/>
        </w:rPr>
      </w:pPr>
      <w:bookmarkStart w:id="49" w:name="bookmark60"/>
      <w:bookmarkEnd w:id="49"/>
      <w:r w:rsidRPr="009D473A">
        <w:rPr>
          <w:rFonts w:ascii="Times New Roman" w:eastAsia="Times New Roman" w:hAnsi="Times New Roman" w:cs="Times New Roman"/>
          <w:kern w:val="0"/>
          <w:lang w:eastAsia="lv-LV" w:bidi="lv-LV"/>
          <w14:ligatures w14:val="none"/>
        </w:rPr>
        <w:t>Piedāvājuma dokumenti jāsagatavo valsts valodā. Ārvalstīs izdotiem dokumentiem vai dokumentiem svešvalodā jāpievieno zvērināta tulka apliecināts dokumenta tulkojums valsts valodā.</w:t>
      </w:r>
    </w:p>
    <w:p w14:paraId="79D9E669" w14:textId="77777777" w:rsidR="00030683" w:rsidRPr="009D473A" w:rsidRDefault="00030683" w:rsidP="00030683">
      <w:pPr>
        <w:widowControl w:val="0"/>
        <w:numPr>
          <w:ilvl w:val="1"/>
          <w:numId w:val="2"/>
        </w:numPr>
        <w:tabs>
          <w:tab w:val="left" w:pos="549"/>
        </w:tabs>
        <w:spacing w:after="0" w:line="240" w:lineRule="auto"/>
        <w:ind w:left="568" w:hanging="568"/>
        <w:jc w:val="both"/>
        <w:rPr>
          <w:rFonts w:ascii="Times New Roman" w:eastAsia="Times New Roman" w:hAnsi="Times New Roman" w:cs="Times New Roman"/>
          <w:kern w:val="0"/>
          <w:lang w:eastAsia="lv-LV" w:bidi="lv-LV"/>
          <w14:ligatures w14:val="none"/>
        </w:rPr>
      </w:pPr>
      <w:bookmarkStart w:id="50" w:name="bookmark61"/>
      <w:bookmarkEnd w:id="50"/>
      <w:r w:rsidRPr="009D473A">
        <w:rPr>
          <w:rFonts w:ascii="Times New Roman" w:eastAsia="Times New Roman" w:hAnsi="Times New Roman" w:cs="Times New Roman"/>
          <w:kern w:val="0"/>
          <w:lang w:eastAsia="lv-LV" w:bidi="lv-LV"/>
          <w14:ligatures w14:val="none"/>
        </w:rPr>
        <w:t>Pretendents izsolei var iesniegt tikai vienu pieteikuma variantu. Pretendentu iesniegtie dokumenti netiek atgriezti.</w:t>
      </w:r>
    </w:p>
    <w:p w14:paraId="37694B52" w14:textId="77777777" w:rsidR="00030683" w:rsidRPr="009D473A" w:rsidRDefault="00030683" w:rsidP="00030683">
      <w:pPr>
        <w:widowControl w:val="0"/>
        <w:numPr>
          <w:ilvl w:val="1"/>
          <w:numId w:val="2"/>
        </w:numPr>
        <w:tabs>
          <w:tab w:val="left" w:pos="549"/>
        </w:tabs>
        <w:spacing w:after="0" w:line="240" w:lineRule="auto"/>
        <w:ind w:left="568"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kern w:val="0"/>
          <w:lang w:eastAsia="lv-LV" w:bidi="lv-LV"/>
          <w14:ligatures w14:val="none"/>
        </w:rPr>
        <w:t>Visas izmaksas, kas saistītas ar pieteikumu sagatavošanu, sedz nomas tiesību pretendents un tās netiek atlīdzinātas.</w:t>
      </w:r>
    </w:p>
    <w:p w14:paraId="5D7B6852" w14:textId="77777777" w:rsidR="00030683" w:rsidRPr="009D473A" w:rsidRDefault="00030683" w:rsidP="00030683">
      <w:pPr>
        <w:widowControl w:val="0"/>
        <w:tabs>
          <w:tab w:val="left" w:pos="549"/>
        </w:tabs>
        <w:spacing w:after="0" w:line="240" w:lineRule="auto"/>
        <w:ind w:left="568" w:hanging="568"/>
        <w:jc w:val="both"/>
        <w:rPr>
          <w:rFonts w:ascii="Times New Roman" w:eastAsia="Times New Roman" w:hAnsi="Times New Roman" w:cs="Times New Roman"/>
          <w:kern w:val="0"/>
          <w:lang w:eastAsia="lv-LV" w:bidi="lv-LV"/>
          <w14:ligatures w14:val="none"/>
        </w:rPr>
      </w:pPr>
    </w:p>
    <w:p w14:paraId="625E0254" w14:textId="77777777" w:rsidR="00030683" w:rsidRPr="009D473A" w:rsidRDefault="00030683" w:rsidP="00030683">
      <w:pPr>
        <w:keepNext/>
        <w:keepLines/>
        <w:widowControl w:val="0"/>
        <w:numPr>
          <w:ilvl w:val="0"/>
          <w:numId w:val="2"/>
        </w:numPr>
        <w:tabs>
          <w:tab w:val="left" w:pos="534"/>
        </w:tabs>
        <w:spacing w:after="140" w:line="240" w:lineRule="auto"/>
        <w:ind w:left="568" w:hanging="568"/>
        <w:jc w:val="center"/>
        <w:outlineLvl w:val="0"/>
        <w:rPr>
          <w:rFonts w:ascii="Times New Roman" w:eastAsia="Times New Roman" w:hAnsi="Times New Roman" w:cs="Times New Roman"/>
          <w:b/>
          <w:bCs/>
          <w:color w:val="000000"/>
          <w:kern w:val="0"/>
          <w14:ligatures w14:val="none"/>
        </w:rPr>
      </w:pPr>
      <w:r w:rsidRPr="009D473A">
        <w:rPr>
          <w:rFonts w:ascii="Times New Roman" w:eastAsia="Times New Roman" w:hAnsi="Times New Roman" w:cs="Times New Roman"/>
          <w:b/>
          <w:bCs/>
          <w:color w:val="000000"/>
          <w:kern w:val="0"/>
          <w14:ligatures w14:val="none"/>
        </w:rPr>
        <w:t>Piedāvājuma iesniegšanas kārtība, termiņš un laiks</w:t>
      </w:r>
    </w:p>
    <w:p w14:paraId="4B8C49F9" w14:textId="77777777" w:rsidR="00030683" w:rsidRPr="009D473A" w:rsidRDefault="00030683" w:rsidP="00030683">
      <w:pPr>
        <w:widowControl w:val="0"/>
        <w:numPr>
          <w:ilvl w:val="1"/>
          <w:numId w:val="2"/>
        </w:numPr>
        <w:autoSpaceDN w:val="0"/>
        <w:adjustRightInd w:val="0"/>
        <w:spacing w:after="0" w:line="240" w:lineRule="auto"/>
        <w:ind w:left="568" w:right="43" w:hanging="568"/>
        <w:jc w:val="both"/>
        <w:rPr>
          <w:rFonts w:ascii="Times New Roman" w:eastAsia="Courier New" w:hAnsi="Times New Roman" w:cs="Times New Roman"/>
          <w:b/>
          <w:bCs/>
          <w:color w:val="171717"/>
          <w:kern w:val="0"/>
          <w:lang w:eastAsia="lv-LV" w:bidi="lv-LV"/>
          <w14:ligatures w14:val="none"/>
        </w:rPr>
      </w:pPr>
      <w:r w:rsidRPr="009D473A">
        <w:rPr>
          <w:rFonts w:ascii="Times New Roman" w:eastAsia="Courier New" w:hAnsi="Times New Roman" w:cs="Times New Roman"/>
          <w:color w:val="171717"/>
          <w:kern w:val="0"/>
          <w:lang w:eastAsia="lv-LV" w:bidi="lv-LV"/>
          <w14:ligatures w14:val="none"/>
        </w:rPr>
        <w:t xml:space="preserve">Pieteikuma dokumenti jāiesniedz līdz izsoles publikācijā norādītajam termiņam SIA “Rīgas nami” birojā Rātslaukumā 5 (ieeja no Svaru ielas), Rīgā, darba dienās no plkst. 9.00 līdz 17.00. </w:t>
      </w:r>
    </w:p>
    <w:p w14:paraId="5FFEC027" w14:textId="5C4EAD91" w:rsidR="00030683" w:rsidRPr="009864B7" w:rsidRDefault="00030683" w:rsidP="00030683">
      <w:pPr>
        <w:widowControl w:val="0"/>
        <w:numPr>
          <w:ilvl w:val="1"/>
          <w:numId w:val="2"/>
        </w:numPr>
        <w:autoSpaceDN w:val="0"/>
        <w:adjustRightInd w:val="0"/>
        <w:spacing w:after="0" w:line="240" w:lineRule="auto"/>
        <w:ind w:left="568" w:right="43" w:hanging="568"/>
        <w:jc w:val="both"/>
        <w:rPr>
          <w:rFonts w:ascii="Times New Roman" w:eastAsia="Courier New" w:hAnsi="Times New Roman" w:cs="Times New Roman"/>
          <w:b/>
          <w:bCs/>
          <w:color w:val="171717"/>
          <w:kern w:val="0"/>
          <w:lang w:eastAsia="lv-LV" w:bidi="lv-LV"/>
          <w14:ligatures w14:val="none"/>
        </w:rPr>
      </w:pPr>
      <w:r w:rsidRPr="009D473A">
        <w:rPr>
          <w:rFonts w:ascii="Times New Roman" w:eastAsia="Courier New" w:hAnsi="Times New Roman" w:cs="Times New Roman"/>
          <w:b/>
          <w:bCs/>
          <w:color w:val="171717"/>
          <w:kern w:val="0"/>
          <w:lang w:eastAsia="lv-LV" w:bidi="lv-LV"/>
          <w14:ligatures w14:val="none"/>
        </w:rPr>
        <w:t>Pieteikuma dalībai izsolē iesniegšanas termiņš –</w:t>
      </w:r>
      <w:r>
        <w:rPr>
          <w:rFonts w:ascii="Times New Roman" w:eastAsia="Courier New" w:hAnsi="Times New Roman" w:cs="Times New Roman"/>
          <w:b/>
          <w:bCs/>
          <w:color w:val="171717"/>
          <w:kern w:val="0"/>
          <w:lang w:eastAsia="lv-LV" w:bidi="lv-LV"/>
          <w14:ligatures w14:val="none"/>
        </w:rPr>
        <w:t xml:space="preserve"> </w:t>
      </w:r>
      <w:r w:rsidRPr="00722882">
        <w:rPr>
          <w:rFonts w:ascii="Times New Roman" w:eastAsia="Courier New" w:hAnsi="Times New Roman" w:cs="Times New Roman"/>
          <w:b/>
          <w:bCs/>
          <w:color w:val="171717"/>
          <w:kern w:val="0"/>
          <w:lang w:eastAsia="lv-LV" w:bidi="lv-LV"/>
          <w14:ligatures w14:val="none"/>
        </w:rPr>
        <w:t xml:space="preserve">līdz </w:t>
      </w:r>
      <w:r w:rsidR="003275DF" w:rsidRPr="003275DF">
        <w:rPr>
          <w:rFonts w:ascii="Times New Roman" w:eastAsia="Courier New" w:hAnsi="Times New Roman" w:cs="Times New Roman"/>
          <w:b/>
          <w:bCs/>
          <w:color w:val="171717"/>
          <w:kern w:val="0"/>
          <w:lang w:eastAsia="lv-LV" w:bidi="lv-LV"/>
          <w14:ligatures w14:val="none"/>
        </w:rPr>
        <w:t>18</w:t>
      </w:r>
      <w:r w:rsidRPr="003275DF">
        <w:rPr>
          <w:rFonts w:ascii="Times New Roman" w:eastAsia="Courier New" w:hAnsi="Times New Roman" w:cs="Times New Roman"/>
          <w:b/>
          <w:bCs/>
          <w:color w:val="171717"/>
          <w:kern w:val="0"/>
          <w:lang w:eastAsia="lv-LV" w:bidi="lv-LV"/>
          <w14:ligatures w14:val="none"/>
        </w:rPr>
        <w:t>.</w:t>
      </w:r>
      <w:r w:rsidRPr="009864B7">
        <w:rPr>
          <w:rFonts w:ascii="Times New Roman" w:eastAsia="Courier New" w:hAnsi="Times New Roman" w:cs="Times New Roman"/>
          <w:b/>
          <w:bCs/>
          <w:color w:val="171717"/>
          <w:kern w:val="0"/>
          <w:lang w:eastAsia="lv-LV" w:bidi="lv-LV"/>
          <w14:ligatures w14:val="none"/>
        </w:rPr>
        <w:t>0</w:t>
      </w:r>
      <w:r w:rsidR="009864B7" w:rsidRPr="009864B7">
        <w:rPr>
          <w:rFonts w:ascii="Times New Roman" w:eastAsia="Courier New" w:hAnsi="Times New Roman" w:cs="Times New Roman"/>
          <w:b/>
          <w:bCs/>
          <w:color w:val="171717"/>
          <w:kern w:val="0"/>
          <w:lang w:eastAsia="lv-LV" w:bidi="lv-LV"/>
          <w14:ligatures w14:val="none"/>
        </w:rPr>
        <w:t>7</w:t>
      </w:r>
      <w:r w:rsidRPr="009864B7">
        <w:rPr>
          <w:rFonts w:ascii="Times New Roman" w:eastAsia="Courier New" w:hAnsi="Times New Roman" w:cs="Times New Roman"/>
          <w:b/>
          <w:bCs/>
          <w:color w:val="171717"/>
          <w:kern w:val="0"/>
          <w:lang w:eastAsia="lv-LV" w:bidi="lv-LV"/>
          <w14:ligatures w14:val="none"/>
        </w:rPr>
        <w:t>.2025. līdz plkst. 12.00.</w:t>
      </w:r>
    </w:p>
    <w:p w14:paraId="4B1E8B2F" w14:textId="77777777" w:rsidR="00030683" w:rsidRPr="009D473A" w:rsidRDefault="00030683" w:rsidP="00030683">
      <w:pPr>
        <w:widowControl w:val="0"/>
        <w:numPr>
          <w:ilvl w:val="1"/>
          <w:numId w:val="2"/>
        </w:numPr>
        <w:autoSpaceDN w:val="0"/>
        <w:adjustRightInd w:val="0"/>
        <w:spacing w:after="0" w:line="240" w:lineRule="auto"/>
        <w:ind w:left="568" w:right="43" w:hanging="568"/>
        <w:jc w:val="both"/>
        <w:rPr>
          <w:rFonts w:ascii="Times New Roman" w:eastAsia="Courier New" w:hAnsi="Times New Roman" w:cs="Times New Roman"/>
          <w:b/>
          <w:bCs/>
          <w:color w:val="171717"/>
          <w:kern w:val="0"/>
          <w:lang w:eastAsia="lv-LV" w:bidi="lv-LV"/>
          <w14:ligatures w14:val="none"/>
        </w:rPr>
      </w:pPr>
      <w:r w:rsidRPr="009D473A">
        <w:rPr>
          <w:rFonts w:ascii="Times New Roman" w:eastAsia="Courier New" w:hAnsi="Times New Roman" w:cs="Times New Roman"/>
          <w:color w:val="171717"/>
          <w:kern w:val="0"/>
          <w:lang w:eastAsia="lv-LV" w:bidi="lv-LV"/>
          <w14:ligatures w14:val="none"/>
        </w:rPr>
        <w:t>Pieteikuma dokumenti jāiesniedz slēgtā aploksnē</w:t>
      </w:r>
      <w:r w:rsidRPr="009D473A">
        <w:rPr>
          <w:rFonts w:ascii="Times New Roman" w:eastAsia="Courier New" w:hAnsi="Times New Roman" w:cs="Times New Roman"/>
          <w:color w:val="000000"/>
          <w:kern w:val="0"/>
          <w:lang w:eastAsia="lv-LV" w:bidi="lv-LV"/>
          <w14:ligatures w14:val="none"/>
        </w:rPr>
        <w:t>, uz kuras</w:t>
      </w:r>
      <w:r w:rsidRPr="009D473A">
        <w:rPr>
          <w:rFonts w:ascii="Times New Roman" w:eastAsia="Courier New" w:hAnsi="Times New Roman" w:cs="Times New Roman"/>
          <w:color w:val="000000"/>
          <w:kern w:val="0"/>
          <w:shd w:val="clear" w:color="auto" w:fill="FFFFFF"/>
          <w:lang w:eastAsia="lv-LV" w:bidi="lv-LV"/>
          <w14:ligatures w14:val="none"/>
        </w:rPr>
        <w:t xml:space="preserve"> norādāms: </w:t>
      </w:r>
    </w:p>
    <w:p w14:paraId="6DCE5CF1" w14:textId="77777777" w:rsidR="00030683" w:rsidRPr="009D473A" w:rsidRDefault="00030683" w:rsidP="00030683">
      <w:pPr>
        <w:widowControl w:val="0"/>
        <w:numPr>
          <w:ilvl w:val="2"/>
          <w:numId w:val="2"/>
        </w:numPr>
        <w:autoSpaceDN w:val="0"/>
        <w:adjustRightInd w:val="0"/>
        <w:spacing w:after="0" w:line="240" w:lineRule="auto"/>
        <w:ind w:left="567" w:right="43"/>
        <w:contextualSpacing/>
        <w:jc w:val="both"/>
        <w:rPr>
          <w:rFonts w:ascii="Times New Roman" w:eastAsia="Times New Roman" w:hAnsi="Times New Roman" w:cs="Times New Roman"/>
          <w:b/>
          <w:bCs/>
          <w:color w:val="171717"/>
          <w:kern w:val="0"/>
          <w:lang w:val="it-IT"/>
          <w14:ligatures w14:val="none"/>
        </w:rPr>
      </w:pPr>
      <w:r w:rsidRPr="009D473A">
        <w:rPr>
          <w:rFonts w:ascii="Times New Roman" w:eastAsia="Times New Roman" w:hAnsi="Times New Roman" w:cs="Times New Roman"/>
          <w:kern w:val="0"/>
          <w:lang w:val="it-IT"/>
          <w14:ligatures w14:val="none"/>
        </w:rPr>
        <w:t>SIA “Rīgas nami” Izsoles komisijai;</w:t>
      </w:r>
    </w:p>
    <w:p w14:paraId="20D085B6" w14:textId="7938CF19" w:rsidR="00030683" w:rsidRPr="009D473A" w:rsidRDefault="00030683" w:rsidP="00030683">
      <w:pPr>
        <w:widowControl w:val="0"/>
        <w:numPr>
          <w:ilvl w:val="2"/>
          <w:numId w:val="2"/>
        </w:numPr>
        <w:autoSpaceDN w:val="0"/>
        <w:adjustRightInd w:val="0"/>
        <w:spacing w:after="0" w:line="240" w:lineRule="auto"/>
        <w:ind w:left="567" w:right="43"/>
        <w:contextualSpacing/>
        <w:jc w:val="both"/>
        <w:rPr>
          <w:rFonts w:ascii="Times New Roman" w:eastAsia="Times New Roman" w:hAnsi="Times New Roman" w:cs="Times New Roman"/>
          <w:b/>
          <w:bCs/>
          <w:color w:val="171717"/>
          <w:kern w:val="0"/>
          <w:lang w:val="it-IT"/>
          <w14:ligatures w14:val="none"/>
        </w:rPr>
      </w:pPr>
      <w:r w:rsidRPr="009D473A">
        <w:rPr>
          <w:rFonts w:ascii="Times New Roman" w:eastAsia="Times New Roman" w:hAnsi="Times New Roman" w:cs="Times New Roman"/>
          <w:kern w:val="0"/>
          <w:lang w:val="it-IT"/>
          <w14:ligatures w14:val="none"/>
        </w:rPr>
        <w:t xml:space="preserve">Pieteikums </w:t>
      </w:r>
      <w:r w:rsidR="009864B7">
        <w:rPr>
          <w:rFonts w:ascii="Times New Roman" w:eastAsia="Times New Roman" w:hAnsi="Times New Roman" w:cs="Times New Roman"/>
          <w:kern w:val="0"/>
          <w:lang w:val="it-IT"/>
          <w14:ligatures w14:val="none"/>
        </w:rPr>
        <w:t>Lielvārdes iela 128, Rīga zemes vienības ar kadastra apzīmējumu 0100 071 02453 daļaai 1800m</w:t>
      </w:r>
      <w:r w:rsidR="009864B7">
        <w:rPr>
          <w:rFonts w:ascii="Times New Roman" w:eastAsia="Times New Roman" w:hAnsi="Times New Roman" w:cs="Times New Roman"/>
          <w:kern w:val="0"/>
          <w:vertAlign w:val="superscript"/>
          <w:lang w:val="it-IT"/>
          <w14:ligatures w14:val="none"/>
        </w:rPr>
        <w:t>2</w:t>
      </w:r>
      <w:r w:rsidR="009864B7">
        <w:rPr>
          <w:rFonts w:ascii="Times New Roman" w:eastAsia="Times New Roman" w:hAnsi="Times New Roman" w:cs="Times New Roman"/>
          <w:kern w:val="0"/>
          <w:lang w:val="it-IT"/>
          <w14:ligatures w14:val="none"/>
        </w:rPr>
        <w:t xml:space="preserve"> platībā un Lielvārdes iela 134, Rīga, kadastra</w:t>
      </w:r>
      <w:r>
        <w:rPr>
          <w:rFonts w:ascii="Times New Roman" w:eastAsia="Times New Roman" w:hAnsi="Times New Roman" w:cs="Times New Roman"/>
          <w:kern w:val="0"/>
          <w:lang w:val="it-IT"/>
          <w14:ligatures w14:val="none"/>
        </w:rPr>
        <w:t xml:space="preserve"> </w:t>
      </w:r>
      <w:r w:rsidR="009864B7">
        <w:rPr>
          <w:rFonts w:ascii="Times New Roman" w:eastAsia="Times New Roman" w:hAnsi="Times New Roman" w:cs="Times New Roman"/>
          <w:kern w:val="0"/>
          <w:lang w:val="it-IT"/>
          <w14:ligatures w14:val="none"/>
        </w:rPr>
        <w:t xml:space="preserve">apzīmējums 0100 071 02455 </w:t>
      </w:r>
      <w:r w:rsidR="003275DF">
        <w:rPr>
          <w:rFonts w:ascii="Times New Roman" w:eastAsia="Times New Roman" w:hAnsi="Times New Roman" w:cs="Times New Roman"/>
          <w:kern w:val="0"/>
          <w:lang w:val="it-IT"/>
          <w14:ligatures w14:val="none"/>
        </w:rPr>
        <w:t>ar kopējo platību 2150</w:t>
      </w:r>
      <w:r w:rsidR="00FB0F9C">
        <w:rPr>
          <w:rFonts w:ascii="Times New Roman" w:eastAsia="Times New Roman" w:hAnsi="Times New Roman" w:cs="Times New Roman"/>
          <w:kern w:val="0"/>
          <w:lang w:val="it-IT"/>
          <w14:ligatures w14:val="none"/>
        </w:rPr>
        <w:t>m</w:t>
      </w:r>
      <w:r w:rsidR="00FB0F9C" w:rsidRPr="003275DF">
        <w:rPr>
          <w:rFonts w:ascii="Times New Roman" w:eastAsia="Times New Roman" w:hAnsi="Times New Roman" w:cs="Times New Roman"/>
          <w:kern w:val="0"/>
          <w:vertAlign w:val="superscript"/>
          <w:lang w:val="it-IT"/>
          <w14:ligatures w14:val="none"/>
        </w:rPr>
        <w:t>2</w:t>
      </w:r>
      <w:r w:rsidR="00FB0F9C">
        <w:rPr>
          <w:rFonts w:ascii="Times New Roman" w:eastAsia="Times New Roman" w:hAnsi="Times New Roman" w:cs="Times New Roman"/>
          <w:kern w:val="0"/>
          <w:lang w:val="it-IT"/>
          <w14:ligatures w14:val="none"/>
        </w:rPr>
        <w:t xml:space="preserve"> </w:t>
      </w:r>
      <w:r w:rsidR="009864B7">
        <w:rPr>
          <w:rFonts w:ascii="Times New Roman" w:eastAsia="Times New Roman" w:hAnsi="Times New Roman" w:cs="Times New Roman"/>
          <w:kern w:val="0"/>
          <w:lang w:val="it-IT"/>
          <w14:ligatures w14:val="none"/>
        </w:rPr>
        <w:t>platī</w:t>
      </w:r>
      <w:r w:rsidR="00FB0F9C">
        <w:rPr>
          <w:rFonts w:ascii="Times New Roman" w:eastAsia="Times New Roman" w:hAnsi="Times New Roman" w:cs="Times New Roman"/>
          <w:kern w:val="0"/>
          <w:lang w:val="it-IT"/>
          <w14:ligatures w14:val="none"/>
        </w:rPr>
        <w:t>b</w:t>
      </w:r>
      <w:r w:rsidR="009864B7">
        <w:rPr>
          <w:rFonts w:ascii="Times New Roman" w:eastAsia="Times New Roman" w:hAnsi="Times New Roman" w:cs="Times New Roman"/>
          <w:kern w:val="0"/>
          <w:lang w:val="it-IT"/>
          <w14:ligatures w14:val="none"/>
        </w:rPr>
        <w:t xml:space="preserve">ā, </w:t>
      </w:r>
      <w:r w:rsidRPr="009D473A">
        <w:rPr>
          <w:rFonts w:ascii="Times New Roman" w:eastAsia="Times New Roman" w:hAnsi="Times New Roman" w:cs="Times New Roman"/>
          <w:kern w:val="0"/>
          <w:lang w:val="it-IT"/>
          <w14:ligatures w14:val="none"/>
        </w:rPr>
        <w:t>nomas tiesību rakstiskai izsolei;</w:t>
      </w:r>
    </w:p>
    <w:p w14:paraId="7AA649D7" w14:textId="5AFC32DE" w:rsidR="00030683" w:rsidRPr="009D473A" w:rsidRDefault="00030683" w:rsidP="00030683">
      <w:pPr>
        <w:widowControl w:val="0"/>
        <w:numPr>
          <w:ilvl w:val="2"/>
          <w:numId w:val="2"/>
        </w:numPr>
        <w:autoSpaceDN w:val="0"/>
        <w:adjustRightInd w:val="0"/>
        <w:spacing w:after="0" w:line="240" w:lineRule="auto"/>
        <w:ind w:left="567" w:right="43"/>
        <w:contextualSpacing/>
        <w:jc w:val="both"/>
        <w:rPr>
          <w:rFonts w:ascii="Times New Roman" w:eastAsia="Times New Roman" w:hAnsi="Times New Roman" w:cs="Times New Roman"/>
          <w:b/>
          <w:bCs/>
          <w:color w:val="171717"/>
          <w:kern w:val="0"/>
          <w:lang w:val="it-IT"/>
          <w14:ligatures w14:val="none"/>
        </w:rPr>
      </w:pPr>
      <w:r w:rsidRPr="009D473A">
        <w:rPr>
          <w:rFonts w:ascii="Times New Roman" w:eastAsia="Times New Roman" w:hAnsi="Times New Roman" w:cs="Times New Roman"/>
          <w:kern w:val="0"/>
          <w:lang w:val="it-IT"/>
          <w14:ligatures w14:val="none"/>
        </w:rPr>
        <w:t xml:space="preserve">Nomas objekts – </w:t>
      </w:r>
      <w:r>
        <w:rPr>
          <w:rFonts w:ascii="Times New Roman" w:eastAsia="Times New Roman" w:hAnsi="Times New Roman" w:cs="Times New Roman"/>
          <w:kern w:val="0"/>
          <w:lang w:val="it-IT"/>
          <w14:ligatures w14:val="none"/>
        </w:rPr>
        <w:t xml:space="preserve">adrese, </w:t>
      </w:r>
      <w:r w:rsidR="003275DF">
        <w:rPr>
          <w:rFonts w:ascii="Times New Roman" w:eastAsia="Times New Roman" w:hAnsi="Times New Roman" w:cs="Times New Roman"/>
          <w:kern w:val="0"/>
          <w:lang w:val="it-IT"/>
          <w14:ligatures w14:val="none"/>
        </w:rPr>
        <w:t>zemes vienības kadastra apzīmējums</w:t>
      </w:r>
      <w:r w:rsidRPr="009D473A">
        <w:rPr>
          <w:rFonts w:ascii="Times New Roman" w:eastAsia="Times New Roman" w:hAnsi="Times New Roman" w:cs="Times New Roman"/>
          <w:kern w:val="0"/>
          <w:lang w:val="it-IT"/>
          <w14:ligatures w14:val="none"/>
        </w:rPr>
        <w:t>;</w:t>
      </w:r>
    </w:p>
    <w:p w14:paraId="586BBC2F" w14:textId="77777777" w:rsidR="00030683" w:rsidRPr="00011215" w:rsidRDefault="00030683" w:rsidP="00030683">
      <w:pPr>
        <w:widowControl w:val="0"/>
        <w:numPr>
          <w:ilvl w:val="2"/>
          <w:numId w:val="2"/>
        </w:numPr>
        <w:autoSpaceDN w:val="0"/>
        <w:adjustRightInd w:val="0"/>
        <w:spacing w:after="0" w:line="240" w:lineRule="auto"/>
        <w:ind w:left="567" w:right="43"/>
        <w:contextualSpacing/>
        <w:jc w:val="both"/>
        <w:rPr>
          <w:rFonts w:ascii="Times New Roman" w:eastAsia="Times New Roman" w:hAnsi="Times New Roman" w:cs="Times New Roman"/>
          <w:b/>
          <w:bCs/>
          <w:color w:val="171717"/>
          <w:kern w:val="0"/>
          <w14:ligatures w14:val="none"/>
        </w:rPr>
      </w:pPr>
      <w:r w:rsidRPr="009D473A">
        <w:rPr>
          <w:rFonts w:ascii="Times New Roman" w:eastAsia="Times New Roman" w:hAnsi="Times New Roman" w:cs="Times New Roman"/>
          <w:kern w:val="0"/>
          <w:lang w:val="it-IT"/>
          <w14:ligatures w14:val="none"/>
        </w:rPr>
        <w:t xml:space="preserve"> </w:t>
      </w:r>
      <w:r w:rsidRPr="00011215">
        <w:rPr>
          <w:rFonts w:ascii="Times New Roman" w:eastAsia="Times New Roman" w:hAnsi="Times New Roman" w:cs="Times New Roman"/>
          <w:kern w:val="0"/>
          <w14:ligatures w14:val="none"/>
        </w:rPr>
        <w:t>Izsoles datums;</w:t>
      </w:r>
    </w:p>
    <w:p w14:paraId="381F3350" w14:textId="77777777" w:rsidR="00030683" w:rsidRPr="00011215" w:rsidRDefault="00030683" w:rsidP="00030683">
      <w:pPr>
        <w:widowControl w:val="0"/>
        <w:numPr>
          <w:ilvl w:val="2"/>
          <w:numId w:val="2"/>
        </w:numPr>
        <w:autoSpaceDN w:val="0"/>
        <w:adjustRightInd w:val="0"/>
        <w:spacing w:after="0" w:line="240" w:lineRule="auto"/>
        <w:ind w:left="567" w:right="43"/>
        <w:contextualSpacing/>
        <w:jc w:val="both"/>
        <w:rPr>
          <w:rFonts w:ascii="Times New Roman" w:eastAsia="Times New Roman" w:hAnsi="Times New Roman" w:cs="Times New Roman"/>
          <w:b/>
          <w:bCs/>
          <w:color w:val="171717"/>
          <w:kern w:val="0"/>
          <w14:ligatures w14:val="none"/>
        </w:rPr>
      </w:pPr>
      <w:r w:rsidRPr="00011215">
        <w:rPr>
          <w:rFonts w:ascii="Times New Roman" w:eastAsia="Times New Roman" w:hAnsi="Times New Roman" w:cs="Times New Roman"/>
          <w:kern w:val="0"/>
          <w:shd w:val="clear" w:color="auto" w:fill="FFFFFF"/>
          <w14:ligatures w14:val="none"/>
        </w:rPr>
        <w:t>Juridiskai personai vai to apvienībai - pretendenta pilns nosaukums, reģistrācijas numurs, fiziskais personai vai to apvienībai – vārds, uzvārds;</w:t>
      </w:r>
    </w:p>
    <w:p w14:paraId="20004E8B" w14:textId="77777777" w:rsidR="00030683" w:rsidRPr="00011215" w:rsidRDefault="00030683" w:rsidP="00030683">
      <w:pPr>
        <w:widowControl w:val="0"/>
        <w:numPr>
          <w:ilvl w:val="2"/>
          <w:numId w:val="2"/>
        </w:numPr>
        <w:autoSpaceDN w:val="0"/>
        <w:adjustRightInd w:val="0"/>
        <w:spacing w:after="0" w:line="240" w:lineRule="auto"/>
        <w:ind w:left="567" w:right="43"/>
        <w:contextualSpacing/>
        <w:jc w:val="both"/>
        <w:rPr>
          <w:rFonts w:ascii="Times New Roman" w:eastAsia="Times New Roman" w:hAnsi="Times New Roman" w:cs="Times New Roman"/>
          <w:b/>
          <w:bCs/>
          <w:color w:val="171717"/>
          <w:kern w:val="0"/>
          <w14:ligatures w14:val="none"/>
        </w:rPr>
      </w:pPr>
      <w:r w:rsidRPr="00011215">
        <w:rPr>
          <w:rFonts w:ascii="Times New Roman" w:eastAsia="Times New Roman" w:hAnsi="Times New Roman" w:cs="Times New Roman"/>
          <w:kern w:val="0"/>
          <w14:ligatures w14:val="none"/>
        </w:rPr>
        <w:t>norāde “Neatvērt pirms Izsoles”.</w:t>
      </w:r>
    </w:p>
    <w:p w14:paraId="46D1F31A" w14:textId="77777777" w:rsidR="00030683" w:rsidRPr="009D473A" w:rsidRDefault="00030683" w:rsidP="00030683">
      <w:pPr>
        <w:widowControl w:val="0"/>
        <w:numPr>
          <w:ilvl w:val="1"/>
          <w:numId w:val="2"/>
        </w:numPr>
        <w:autoSpaceDN w:val="0"/>
        <w:adjustRightInd w:val="0"/>
        <w:spacing w:after="0" w:line="240" w:lineRule="auto"/>
        <w:ind w:left="568" w:right="43" w:hanging="568"/>
        <w:jc w:val="both"/>
        <w:rPr>
          <w:rFonts w:ascii="Times New Roman" w:eastAsia="Courier New" w:hAnsi="Times New Roman" w:cs="Times New Roman"/>
          <w:color w:val="171717"/>
          <w:kern w:val="0"/>
          <w:lang w:eastAsia="lv-LV" w:bidi="lv-LV"/>
          <w14:ligatures w14:val="none"/>
        </w:rPr>
      </w:pPr>
      <w:r w:rsidRPr="00011215">
        <w:rPr>
          <w:rFonts w:ascii="Times New Roman" w:eastAsia="Courier New" w:hAnsi="Times New Roman" w:cs="Times New Roman"/>
          <w:color w:val="171717"/>
          <w:kern w:val="0"/>
          <w:lang w:eastAsia="lv-LV" w:bidi="lv-LV"/>
          <w14:ligatures w14:val="none"/>
        </w:rPr>
        <w:t>Pēc Nolikuma 6.2. punktā</w:t>
      </w:r>
      <w:r w:rsidRPr="009D473A">
        <w:rPr>
          <w:rFonts w:ascii="Times New Roman" w:eastAsia="Courier New" w:hAnsi="Times New Roman" w:cs="Times New Roman"/>
          <w:color w:val="171717"/>
          <w:kern w:val="0"/>
          <w:lang w:eastAsia="lv-LV" w:bidi="lv-LV"/>
          <w14:ligatures w14:val="none"/>
        </w:rPr>
        <w:t xml:space="preserve"> noteiktā termiņa saņemtie pieteikumi netiks pieņemti.</w:t>
      </w:r>
    </w:p>
    <w:p w14:paraId="7F6806A8" w14:textId="77777777" w:rsidR="00030683" w:rsidRPr="009D473A" w:rsidRDefault="00030683" w:rsidP="00030683">
      <w:pPr>
        <w:widowControl w:val="0"/>
        <w:numPr>
          <w:ilvl w:val="1"/>
          <w:numId w:val="2"/>
        </w:numPr>
        <w:autoSpaceDN w:val="0"/>
        <w:adjustRightInd w:val="0"/>
        <w:spacing w:after="0" w:line="240" w:lineRule="auto"/>
        <w:ind w:left="568" w:right="43" w:hanging="568"/>
        <w:jc w:val="both"/>
        <w:rPr>
          <w:rFonts w:ascii="Times New Roman" w:eastAsia="Courier New" w:hAnsi="Times New Roman" w:cs="Times New Roman"/>
          <w:color w:val="171717"/>
          <w:kern w:val="0"/>
          <w:lang w:eastAsia="lv-LV" w:bidi="lv-LV"/>
          <w14:ligatures w14:val="none"/>
        </w:rPr>
      </w:pPr>
      <w:r w:rsidRPr="009D473A">
        <w:rPr>
          <w:rFonts w:ascii="Times New Roman" w:eastAsia="Courier New" w:hAnsi="Times New Roman" w:cs="Times New Roman"/>
          <w:color w:val="171717"/>
          <w:kern w:val="0"/>
          <w:lang w:eastAsia="lv-LV" w:bidi="lv-LV"/>
          <w14:ligatures w14:val="none"/>
        </w:rPr>
        <w:t xml:space="preserve">Pieteikumi, </w:t>
      </w:r>
      <w:r w:rsidRPr="009D473A">
        <w:rPr>
          <w:rFonts w:ascii="Times New Roman" w:eastAsia="Courier New" w:hAnsi="Times New Roman" w:cs="Times New Roman"/>
          <w:color w:val="000000"/>
          <w:kern w:val="0"/>
          <w:lang w:eastAsia="zh-CN" w:bidi="lv-LV"/>
          <w14:ligatures w14:val="none"/>
        </w:rPr>
        <w:t xml:space="preserve"> kas saņemti atvērtā vai bojātā aploksnē, netiks pieņemti.</w:t>
      </w:r>
    </w:p>
    <w:p w14:paraId="54D44F8B" w14:textId="77777777" w:rsidR="00030683" w:rsidRPr="009D473A" w:rsidRDefault="00030683" w:rsidP="00030683">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Saņemot pieteikumus, tie tiek reģistrēti SIA “Rīgas nami lietvedībā izsoles pieteikumu iesniegšanas reģistrācijas lapā iesniegšanas secībā par katru Nomas objektu atsevišķi, uz aploksnes norādot tā reģistrācijas numuru, saņemšanas datumu un laiku, apliecinot ar parakstu.</w:t>
      </w:r>
    </w:p>
    <w:p w14:paraId="6FFC72B7" w14:textId="77777777" w:rsidR="00030683" w:rsidRPr="009D473A" w:rsidRDefault="00030683" w:rsidP="00030683">
      <w:pPr>
        <w:widowControl w:val="0"/>
        <w:numPr>
          <w:ilvl w:val="1"/>
          <w:numId w:val="2"/>
        </w:numPr>
        <w:autoSpaceDN w:val="0"/>
        <w:adjustRightInd w:val="0"/>
        <w:spacing w:after="0" w:line="240" w:lineRule="auto"/>
        <w:ind w:left="568" w:right="43" w:hanging="568"/>
        <w:jc w:val="both"/>
        <w:rPr>
          <w:rFonts w:ascii="Times New Roman" w:eastAsia="Courier New" w:hAnsi="Times New Roman" w:cs="Times New Roman"/>
          <w:color w:val="171717"/>
          <w:kern w:val="0"/>
          <w:lang w:eastAsia="lv-LV" w:bidi="lv-LV"/>
          <w14:ligatures w14:val="none"/>
        </w:rPr>
      </w:pPr>
      <w:r w:rsidRPr="009D473A">
        <w:rPr>
          <w:rFonts w:ascii="Times New Roman" w:eastAsia="Courier New" w:hAnsi="Times New Roman" w:cs="Times New Roman"/>
          <w:color w:val="000000"/>
          <w:kern w:val="24"/>
          <w:lang w:eastAsia="lv-LV" w:bidi="lv-LV"/>
          <w14:ligatures w14:val="none"/>
        </w:rPr>
        <w:t>Pieteikumus glabā slēgtās aploksnēs līdz Izsoles sākumam.</w:t>
      </w:r>
    </w:p>
    <w:p w14:paraId="42C9D3E9" w14:textId="77777777" w:rsidR="00030683" w:rsidRPr="009D473A" w:rsidRDefault="00030683" w:rsidP="00030683">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Informācija par reģistrētiem pretendentiem un to skaitu netiek izpausta līdz pieteikumu atvēršanas sanāksmei.</w:t>
      </w:r>
      <w:bookmarkStart w:id="51" w:name="_Toc170542688"/>
      <w:bookmarkStart w:id="52" w:name="_Toc170543736"/>
      <w:bookmarkStart w:id="53" w:name="_Toc170543978"/>
    </w:p>
    <w:p w14:paraId="53D36E2E" w14:textId="77777777" w:rsidR="00030683" w:rsidRPr="009D473A" w:rsidRDefault="00030683" w:rsidP="00030683">
      <w:pPr>
        <w:widowControl w:val="0"/>
        <w:numPr>
          <w:ilvl w:val="1"/>
          <w:numId w:val="2"/>
        </w:numPr>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color w:val="000000"/>
          <w:kern w:val="0"/>
          <w14:ligatures w14:val="none"/>
        </w:rPr>
        <w:t>Ja</w:t>
      </w:r>
      <w:r w:rsidRPr="009D473A">
        <w:rPr>
          <w:rFonts w:ascii="Times New Roman" w:eastAsia="Times New Roman" w:hAnsi="Times New Roman" w:cs="Times New Roman"/>
          <w:bCs/>
          <w:kern w:val="0"/>
          <w:lang w:eastAsia="zh-CN"/>
          <w14:ligatures w14:val="none"/>
        </w:rPr>
        <w:t xml:space="preserve"> Nolikumā noteiktajā termiņā </w:t>
      </w:r>
      <w:r w:rsidRPr="009D473A">
        <w:rPr>
          <w:rFonts w:ascii="Times New Roman" w:eastAsia="Times New Roman" w:hAnsi="Times New Roman" w:cs="Times New Roman"/>
          <w:bCs/>
          <w:kern w:val="0"/>
          <w14:ligatures w14:val="none"/>
        </w:rPr>
        <w:t xml:space="preserve">nav </w:t>
      </w:r>
      <w:r w:rsidRPr="009D473A">
        <w:rPr>
          <w:rFonts w:ascii="Times New Roman" w:eastAsia="Times New Roman" w:hAnsi="Times New Roman" w:cs="Times New Roman"/>
          <w:bCs/>
          <w:kern w:val="0"/>
          <w:lang w:eastAsia="zh-CN"/>
          <w14:ligatures w14:val="none"/>
        </w:rPr>
        <w:t>iesniegts neviens piedāvājums, Izsoles komisija var pagarināt pieteikumu iesniegšanas termiņu un mainīt</w:t>
      </w:r>
      <w:r w:rsidRPr="009D473A">
        <w:rPr>
          <w:rFonts w:ascii="Times New Roman" w:eastAsia="Times New Roman" w:hAnsi="Times New Roman" w:cs="Times New Roman"/>
          <w:bCs/>
          <w:kern w:val="0"/>
          <w14:ligatures w14:val="none"/>
        </w:rPr>
        <w:t xml:space="preserve"> izsoles </w:t>
      </w:r>
      <w:r w:rsidRPr="009D473A">
        <w:rPr>
          <w:rFonts w:ascii="Times New Roman" w:eastAsia="Times New Roman" w:hAnsi="Times New Roman" w:cs="Times New Roman"/>
          <w:bCs/>
          <w:kern w:val="0"/>
          <w:lang w:eastAsia="zh-CN"/>
          <w14:ligatures w14:val="none"/>
        </w:rPr>
        <w:t>norises un i</w:t>
      </w:r>
      <w:r w:rsidRPr="009D473A">
        <w:rPr>
          <w:rFonts w:ascii="Times New Roman" w:eastAsia="Times New Roman" w:hAnsi="Times New Roman" w:cs="Times New Roman"/>
          <w:bCs/>
          <w:kern w:val="0"/>
          <w14:ligatures w14:val="none"/>
        </w:rPr>
        <w:t xml:space="preserve">esniegto </w:t>
      </w:r>
      <w:r w:rsidRPr="009D473A">
        <w:rPr>
          <w:rFonts w:ascii="Times New Roman" w:eastAsia="Times New Roman" w:hAnsi="Times New Roman" w:cs="Times New Roman"/>
          <w:bCs/>
          <w:kern w:val="0"/>
          <w14:ligatures w14:val="none"/>
        </w:rPr>
        <w:lastRenderedPageBreak/>
        <w:t xml:space="preserve">pieteikumu atvēršanas sanāksmes </w:t>
      </w:r>
      <w:r w:rsidRPr="009D473A">
        <w:rPr>
          <w:rFonts w:ascii="Times New Roman" w:eastAsia="Times New Roman" w:hAnsi="Times New Roman" w:cs="Times New Roman"/>
          <w:bCs/>
          <w:kern w:val="0"/>
          <w:lang w:eastAsia="zh-CN"/>
          <w14:ligatures w14:val="none"/>
        </w:rPr>
        <w:t xml:space="preserve">laiku, pārējos Izsoles nosacījumus atstājot negrozītus. </w:t>
      </w:r>
    </w:p>
    <w:bookmarkEnd w:id="51"/>
    <w:bookmarkEnd w:id="52"/>
    <w:bookmarkEnd w:id="53"/>
    <w:p w14:paraId="7136C10F" w14:textId="77777777" w:rsidR="00030683" w:rsidRPr="009D473A" w:rsidRDefault="00030683" w:rsidP="00030683">
      <w:pPr>
        <w:spacing w:after="0" w:line="240" w:lineRule="auto"/>
        <w:ind w:left="568" w:hanging="568"/>
        <w:contextualSpacing/>
        <w:rPr>
          <w:rFonts w:ascii="Times New Roman" w:eastAsia="Times New Roman" w:hAnsi="Times New Roman" w:cs="Times New Roman"/>
          <w:kern w:val="0"/>
          <w14:ligatures w14:val="none"/>
        </w:rPr>
      </w:pPr>
    </w:p>
    <w:p w14:paraId="5C99614C" w14:textId="77777777" w:rsidR="00030683" w:rsidRPr="009D473A" w:rsidRDefault="00030683" w:rsidP="00030683">
      <w:pPr>
        <w:keepNext/>
        <w:keepLines/>
        <w:widowControl w:val="0"/>
        <w:numPr>
          <w:ilvl w:val="0"/>
          <w:numId w:val="2"/>
        </w:numPr>
        <w:tabs>
          <w:tab w:val="left" w:pos="549"/>
        </w:tabs>
        <w:spacing w:after="140" w:line="240" w:lineRule="auto"/>
        <w:ind w:left="568" w:hanging="568"/>
        <w:jc w:val="center"/>
        <w:outlineLvl w:val="0"/>
        <w:rPr>
          <w:rFonts w:ascii="Times New Roman" w:eastAsia="Times New Roman" w:hAnsi="Times New Roman" w:cs="Times New Roman"/>
          <w:b/>
          <w:bCs/>
          <w:kern w:val="0"/>
          <w14:ligatures w14:val="none"/>
        </w:rPr>
      </w:pPr>
      <w:bookmarkStart w:id="54" w:name="bookmark77"/>
      <w:bookmarkStart w:id="55" w:name="bookmark78"/>
      <w:bookmarkStart w:id="56" w:name="bookmark76"/>
      <w:bookmarkStart w:id="57" w:name="bookmark75"/>
      <w:bookmarkEnd w:id="54"/>
      <w:r w:rsidRPr="009D473A">
        <w:rPr>
          <w:rFonts w:ascii="Times New Roman" w:eastAsia="Times New Roman" w:hAnsi="Times New Roman" w:cs="Times New Roman"/>
          <w:b/>
          <w:bCs/>
          <w:color w:val="000000"/>
          <w:kern w:val="0"/>
          <w14:ligatures w14:val="none"/>
        </w:rPr>
        <w:t xml:space="preserve">Izsoles norise, Izsoles rezultātu apstiprināšana un Nomas līguma slēgšana </w:t>
      </w:r>
      <w:bookmarkEnd w:id="55"/>
      <w:bookmarkEnd w:id="56"/>
      <w:bookmarkEnd w:id="57"/>
    </w:p>
    <w:p w14:paraId="03367C67" w14:textId="16B474E9" w:rsidR="00030683" w:rsidRPr="009864B7" w:rsidRDefault="00030683" w:rsidP="00030683">
      <w:pPr>
        <w:widowControl w:val="0"/>
        <w:numPr>
          <w:ilvl w:val="1"/>
          <w:numId w:val="2"/>
        </w:numPr>
        <w:spacing w:after="0" w:line="240" w:lineRule="auto"/>
        <w:ind w:left="568" w:hanging="568"/>
        <w:jc w:val="both"/>
        <w:rPr>
          <w:rFonts w:ascii="Times New Roman" w:eastAsia="Times New Roman" w:hAnsi="Times New Roman" w:cs="Times New Roman"/>
          <w:b/>
          <w:bCs/>
          <w:kern w:val="0"/>
          <w14:ligatures w14:val="none"/>
        </w:rPr>
      </w:pPr>
      <w:bookmarkStart w:id="58" w:name="bookmark79"/>
      <w:bookmarkEnd w:id="58"/>
      <w:r w:rsidRPr="009D473A">
        <w:rPr>
          <w:rFonts w:ascii="Times New Roman" w:eastAsia="Times New Roman" w:hAnsi="Times New Roman" w:cs="Times New Roman"/>
          <w:kern w:val="0"/>
          <w14:ligatures w14:val="none"/>
        </w:rPr>
        <w:t xml:space="preserve">Izsole notiek SIA “Rīgas nami” birojā Nēģu ielā 7, Rīgā, 2.stāvā, 4.kabinetā (Konferenču zāle). </w:t>
      </w:r>
      <w:r w:rsidRPr="009D473A">
        <w:rPr>
          <w:rFonts w:ascii="Times New Roman" w:eastAsia="Times New Roman" w:hAnsi="Times New Roman" w:cs="Times New Roman"/>
          <w:b/>
          <w:bCs/>
          <w:kern w:val="0"/>
          <w14:ligatures w14:val="none"/>
        </w:rPr>
        <w:t xml:space="preserve">Izsoles laiks </w:t>
      </w:r>
      <w:r w:rsidR="003275DF" w:rsidRPr="003275DF">
        <w:rPr>
          <w:rFonts w:ascii="Times New Roman" w:eastAsia="Times New Roman" w:hAnsi="Times New Roman" w:cs="Times New Roman"/>
          <w:b/>
          <w:bCs/>
          <w:kern w:val="0"/>
          <w14:ligatures w14:val="none"/>
        </w:rPr>
        <w:t>21</w:t>
      </w:r>
      <w:r w:rsidRPr="003275DF">
        <w:rPr>
          <w:rFonts w:ascii="Times New Roman" w:eastAsia="Times New Roman" w:hAnsi="Times New Roman" w:cs="Times New Roman"/>
          <w:b/>
          <w:bCs/>
          <w:kern w:val="0"/>
          <w14:ligatures w14:val="none"/>
        </w:rPr>
        <w:t>.0</w:t>
      </w:r>
      <w:r w:rsidR="009864B7" w:rsidRPr="003275DF">
        <w:rPr>
          <w:rFonts w:ascii="Times New Roman" w:eastAsia="Times New Roman" w:hAnsi="Times New Roman" w:cs="Times New Roman"/>
          <w:b/>
          <w:bCs/>
          <w:kern w:val="0"/>
          <w14:ligatures w14:val="none"/>
        </w:rPr>
        <w:t>7</w:t>
      </w:r>
      <w:r w:rsidRPr="009864B7">
        <w:rPr>
          <w:rFonts w:ascii="Times New Roman" w:eastAsia="Times New Roman" w:hAnsi="Times New Roman" w:cs="Times New Roman"/>
          <w:b/>
          <w:bCs/>
          <w:kern w:val="0"/>
          <w14:ligatures w14:val="none"/>
        </w:rPr>
        <w:t>.2025., plkst. 11.00.</w:t>
      </w:r>
    </w:p>
    <w:p w14:paraId="5C4F1C16" w14:textId="77777777" w:rsidR="00030683" w:rsidRPr="009D473A" w:rsidRDefault="00030683" w:rsidP="00030683">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 xml:space="preserve">Izsole notiek, ja uz to Nolikumā noteiktajā kārtībā ir reģistrējies vismaz viens dalībnieks. </w:t>
      </w:r>
    </w:p>
    <w:p w14:paraId="61F55953" w14:textId="77777777" w:rsidR="00030683" w:rsidRPr="009D473A" w:rsidRDefault="00030683" w:rsidP="00030683">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 xml:space="preserve">Izsoli vada Izsoles komisijas priekšsēdētājs vai viņa prombūtnes laikā – cita Izsoles komisijas nozīmētā persona. </w:t>
      </w:r>
    </w:p>
    <w:p w14:paraId="1C70B420" w14:textId="77777777" w:rsidR="00030683" w:rsidRPr="009D473A" w:rsidRDefault="00030683" w:rsidP="00030683">
      <w:pPr>
        <w:widowControl w:val="0"/>
        <w:numPr>
          <w:ilvl w:val="1"/>
          <w:numId w:val="2"/>
        </w:numPr>
        <w:spacing w:after="0" w:line="240" w:lineRule="auto"/>
        <w:ind w:left="568" w:hanging="568"/>
        <w:jc w:val="both"/>
        <w:rPr>
          <w:rFonts w:ascii="Times New Roman" w:eastAsia="Times New Roman" w:hAnsi="Times New Roman" w:cs="Times New Roman"/>
          <w:bCs/>
          <w:kern w:val="0"/>
          <w:lang w:eastAsia="zh-CN"/>
          <w14:ligatures w14:val="none"/>
        </w:rPr>
      </w:pPr>
      <w:r w:rsidRPr="009D473A">
        <w:rPr>
          <w:rFonts w:ascii="Times New Roman" w:eastAsia="Times New Roman" w:hAnsi="Times New Roman" w:cs="Times New Roman"/>
          <w:bCs/>
          <w:kern w:val="0"/>
          <w:lang w:eastAsia="zh-CN"/>
          <w14:ligatures w14:val="none"/>
        </w:rPr>
        <w:t>Katrs Izsoles komisijas loceklis pirms piedāvājumu atvēršanas mutiski apliecina, un pēc piedāvājumu izskatīšanas protokolā ar rakstisku parakstu apliecina, ka nav tādu apstākļu, kuru dēļ varētu uzskatīt, ka Izsoles komisijas loceklis ir personīgi ieinteresēts kāda Izsoles dalībnieka darbībā un/vai Izsoles rezultātos.</w:t>
      </w:r>
    </w:p>
    <w:p w14:paraId="2ABAE37A" w14:textId="77777777" w:rsidR="00030683" w:rsidRPr="009D473A" w:rsidRDefault="00030683" w:rsidP="00030683">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Izsoles komisijas priekšsēdētājs</w:t>
      </w:r>
      <w:r w:rsidRPr="009D473A">
        <w:rPr>
          <w:rFonts w:ascii="Times New Roman" w:eastAsia="Times New Roman" w:hAnsi="Times New Roman" w:cs="Times New Roman"/>
          <w:kern w:val="24"/>
          <w14:ligatures w14:val="none"/>
        </w:rPr>
        <w:t xml:space="preserve"> klātesošajiem paziņo, ka sākusies izsole</w:t>
      </w:r>
      <w:r w:rsidRPr="009D473A">
        <w:rPr>
          <w:rFonts w:ascii="Times New Roman" w:eastAsia="Times New Roman" w:hAnsi="Times New Roman" w:cs="Times New Roman"/>
          <w:color w:val="000000"/>
          <w:kern w:val="0"/>
          <w14:ligatures w14:val="none"/>
        </w:rPr>
        <w:t xml:space="preserve">, </w:t>
      </w:r>
      <w:r w:rsidRPr="009D473A">
        <w:rPr>
          <w:rFonts w:ascii="Times New Roman" w:eastAsia="Times New Roman" w:hAnsi="Times New Roman" w:cs="Times New Roman"/>
          <w:kern w:val="0"/>
          <w14:ligatures w14:val="none"/>
        </w:rPr>
        <w:t xml:space="preserve">nosauc Nomas objekta adresi un sastāvu, paziņo izsoles sākumcenu un informē par Izsoles kārtību. </w:t>
      </w:r>
    </w:p>
    <w:p w14:paraId="5EB58D78" w14:textId="77777777" w:rsidR="00030683" w:rsidRPr="009D473A" w:rsidRDefault="00030683" w:rsidP="00030683">
      <w:pPr>
        <w:widowControl w:val="0"/>
        <w:numPr>
          <w:ilvl w:val="1"/>
          <w:numId w:val="2"/>
        </w:numPr>
        <w:spacing w:after="0" w:line="240" w:lineRule="auto"/>
        <w:ind w:left="568" w:hanging="568"/>
        <w:jc w:val="both"/>
        <w:rPr>
          <w:rFonts w:ascii="Times New Roman" w:eastAsia="Times New Roman" w:hAnsi="Times New Roman" w:cs="Times New Roman"/>
          <w:bCs/>
          <w:kern w:val="24"/>
          <w14:ligatures w14:val="none"/>
        </w:rPr>
      </w:pPr>
      <w:r w:rsidRPr="009D473A">
        <w:rPr>
          <w:rFonts w:ascii="Times New Roman" w:eastAsia="Times New Roman" w:hAnsi="Times New Roman" w:cs="Times New Roman"/>
          <w:bCs/>
          <w:kern w:val="0"/>
          <w:lang w:eastAsia="zh-CN"/>
          <w14:ligatures w14:val="none"/>
        </w:rPr>
        <w:t xml:space="preserve">Izsoles komisijas priekšsēdētājs atver reģistrācijas secībā iesniegtos piedāvājumus par Nomas objektu, </w:t>
      </w:r>
      <w:r w:rsidRPr="009D473A">
        <w:rPr>
          <w:rFonts w:ascii="Times New Roman" w:eastAsia="Times New Roman" w:hAnsi="Times New Roman" w:cs="Times New Roman"/>
          <w:bCs/>
          <w:kern w:val="24"/>
          <w14:ligatures w14:val="none"/>
        </w:rPr>
        <w:t>pēc pieteikumu atvēršanas nosauc nomas tiesību pretendentus, pieteikumu iesniegšanas datumu un laiku, kā arī nomas tiesību pretendenta piedāvāto nomas maksas apmēru. Nomas pieteikumu atvēršanu protokolē. Mutiskie piedāvājumi rakstiskā izsolē ir aizliegti.</w:t>
      </w:r>
      <w:r w:rsidRPr="009D473A">
        <w:rPr>
          <w:rFonts w:ascii="Times New Roman" w:eastAsia="Times New Roman" w:hAnsi="Times New Roman" w:cs="Times New Roman"/>
          <w:b/>
          <w:bCs/>
          <w:kern w:val="0"/>
          <w14:ligatures w14:val="none"/>
        </w:rPr>
        <w:t xml:space="preserve"> </w:t>
      </w:r>
      <w:r w:rsidRPr="009D473A">
        <w:rPr>
          <w:rFonts w:ascii="Times New Roman" w:eastAsia="Times New Roman" w:hAnsi="Times New Roman" w:cs="Times New Roman"/>
          <w:bCs/>
          <w:kern w:val="24"/>
          <w14:ligatures w14:val="none"/>
        </w:rPr>
        <w:t>Izsoles pieteikumu atvēršana ir atklāta.</w:t>
      </w:r>
    </w:p>
    <w:p w14:paraId="76011FBD" w14:textId="77777777" w:rsidR="00030683" w:rsidRPr="009D473A" w:rsidRDefault="00030683" w:rsidP="00030683">
      <w:pPr>
        <w:widowControl w:val="0"/>
        <w:numPr>
          <w:ilvl w:val="1"/>
          <w:numId w:val="2"/>
        </w:numPr>
        <w:spacing w:after="0" w:line="240" w:lineRule="auto"/>
        <w:ind w:left="568" w:hanging="568"/>
        <w:jc w:val="both"/>
        <w:rPr>
          <w:rFonts w:ascii="Times New Roman" w:eastAsia="Times New Roman" w:hAnsi="Times New Roman" w:cs="Times New Roman"/>
          <w:bCs/>
          <w:kern w:val="24"/>
          <w14:ligatures w14:val="none"/>
        </w:rPr>
      </w:pPr>
      <w:r w:rsidRPr="009D473A">
        <w:rPr>
          <w:rFonts w:ascii="Times New Roman" w:eastAsia="Times New Roman" w:hAnsi="Times New Roman" w:cs="Times New Roman"/>
          <w:bCs/>
          <w:kern w:val="24"/>
          <w14:ligatures w14:val="none"/>
        </w:rPr>
        <w:t xml:space="preserve">Ja pieteikumā nav iekļauta Nolikumā noteiktā informācija, nomas tiesību pretendents neatbilst Nolikumā noteiktajiem nosacījumiem vai nomas pieteikumā piedāvātais nomas maksas apmērs ir mazāks par publicēto Nomas objekta nomas maksas izsoles sākumcenu, Izsoles komisija pieņem lēmumu par nomas tiesību pretendenta izslēgšanu no dalības rakstiskā izsolē un pieteikumu neizskata. </w:t>
      </w:r>
      <w:r w:rsidRPr="009D473A">
        <w:rPr>
          <w:rFonts w:ascii="Times New Roman" w:eastAsia="Times New Roman" w:hAnsi="Times New Roman" w:cs="Times New Roman"/>
          <w:bCs/>
          <w:kern w:val="0"/>
          <w14:ligatures w14:val="none"/>
        </w:rPr>
        <w:t>Izsoles komisija ir tiesīga papildus pārbaudīt Izsoles pretendentu sniegtās ziņas. Izsoles pretendenta pieteikums tiek noraidīts, ja tiek atklāts, ka Izsoles pretendents ir sniedzis nepatiesas ziņas.</w:t>
      </w:r>
    </w:p>
    <w:p w14:paraId="242B8C20" w14:textId="77777777" w:rsidR="00030683" w:rsidRPr="009D473A" w:rsidRDefault="00030683" w:rsidP="00030683">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24"/>
          <w14:ligatures w14:val="none"/>
        </w:rPr>
        <w:t xml:space="preserve">Ja nepieciešams papildu laiks, lai izvērtētu pieteikumu un nomas tiesību pretendentu atbilstību Izsoles noteikumu prasībām un publicētajiem iznomāšanas nosacījumiem, </w:t>
      </w:r>
      <w:r w:rsidRPr="009D473A">
        <w:rPr>
          <w:rFonts w:ascii="Times New Roman" w:eastAsia="Times New Roman" w:hAnsi="Times New Roman" w:cs="Times New Roman"/>
          <w:kern w:val="0"/>
          <w14:ligatures w14:val="none"/>
        </w:rPr>
        <w:t xml:space="preserve">Izsoles komisijas priekšsēdētājs </w:t>
      </w:r>
      <w:r w:rsidRPr="009D473A">
        <w:rPr>
          <w:rFonts w:ascii="Times New Roman" w:eastAsia="Times New Roman" w:hAnsi="Times New Roman" w:cs="Times New Roman"/>
          <w:bCs/>
          <w:kern w:val="24"/>
          <w14:ligatures w14:val="none"/>
        </w:rPr>
        <w:t>paziņo</w:t>
      </w:r>
      <w:r w:rsidRPr="009D473A">
        <w:rPr>
          <w:rFonts w:ascii="Times New Roman" w:eastAsia="Times New Roman" w:hAnsi="Times New Roman" w:cs="Times New Roman"/>
          <w:kern w:val="24"/>
          <w14:ligatures w14:val="none"/>
        </w:rPr>
        <w:t xml:space="preserve"> laiku un vietu, kad tiks paziņoti rakstiskās izsoles rezultāti.</w:t>
      </w:r>
    </w:p>
    <w:p w14:paraId="35AB61D8" w14:textId="77777777" w:rsidR="00030683" w:rsidRPr="009D473A" w:rsidRDefault="00030683" w:rsidP="00030683">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24"/>
          <w14:ligatures w14:val="none"/>
        </w:rPr>
        <w:t xml:space="preserve">Ja papildu </w:t>
      </w:r>
      <w:proofErr w:type="spellStart"/>
      <w:r w:rsidRPr="009D473A">
        <w:rPr>
          <w:rFonts w:ascii="Times New Roman" w:eastAsia="Times New Roman" w:hAnsi="Times New Roman" w:cs="Times New Roman"/>
          <w:kern w:val="24"/>
          <w14:ligatures w14:val="none"/>
        </w:rPr>
        <w:t>izvērtējums</w:t>
      </w:r>
      <w:proofErr w:type="spellEnd"/>
      <w:r w:rsidRPr="009D473A">
        <w:rPr>
          <w:rFonts w:ascii="Times New Roman" w:eastAsia="Times New Roman" w:hAnsi="Times New Roman" w:cs="Times New Roman"/>
          <w:kern w:val="24"/>
          <w14:ligatures w14:val="none"/>
        </w:rPr>
        <w:t xml:space="preserve"> nav nepieciešams, pēc visu pieteikumu atvēršanas Izsoles komisijas priekšsēdētājs paziņo, ka rakstiskā izsole </w:t>
      </w:r>
      <w:r w:rsidRPr="009D473A">
        <w:rPr>
          <w:rFonts w:ascii="Times New Roman" w:eastAsia="Times New Roman" w:hAnsi="Times New Roman" w:cs="Times New Roman"/>
          <w:kern w:val="0"/>
          <w14:ligatures w14:val="none"/>
        </w:rPr>
        <w:t>ir beigusies, kā arī nosauc visaugstāko nosolīto attiecīgā Nomas objekta nomas maksu un izsoles dalībnieku, kurš to nosolījis un ieguvis tiesības slēgt Nomas līgumu.</w:t>
      </w:r>
    </w:p>
    <w:p w14:paraId="0AD57A7B" w14:textId="77777777" w:rsidR="00030683" w:rsidRPr="009D473A" w:rsidRDefault="00030683" w:rsidP="00030683">
      <w:pPr>
        <w:widowControl w:val="0"/>
        <w:numPr>
          <w:ilvl w:val="1"/>
          <w:numId w:val="2"/>
        </w:numPr>
        <w:tabs>
          <w:tab w:val="left" w:pos="549"/>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 xml:space="preserve">Izsoles komisijas sekretārs protokolē Izsoles gaitu. </w:t>
      </w:r>
      <w:r w:rsidRPr="009D473A">
        <w:rPr>
          <w:rFonts w:ascii="Times New Roman" w:eastAsia="Times New Roman" w:hAnsi="Times New Roman" w:cs="Times New Roman"/>
          <w:bCs/>
          <w:color w:val="000000"/>
          <w:kern w:val="0"/>
          <w14:ligatures w14:val="none"/>
        </w:rPr>
        <w:t>Izsoles protokolā tiek norādīti visi pretendenti, norādot katra pretendenta augstāko piedāvāto nomas maksu par Nomas objektu,</w:t>
      </w:r>
      <w:r w:rsidRPr="009D473A">
        <w:rPr>
          <w:rFonts w:ascii="Times New Roman" w:eastAsia="Times New Roman" w:hAnsi="Times New Roman" w:cs="Times New Roman"/>
          <w:bCs/>
          <w:kern w:val="0"/>
          <w14:ligatures w14:val="none"/>
        </w:rPr>
        <w:t xml:space="preserve"> sarindojot tos </w:t>
      </w:r>
      <w:r w:rsidRPr="009D473A">
        <w:rPr>
          <w:rFonts w:ascii="Times New Roman" w:eastAsia="Times New Roman" w:hAnsi="Times New Roman" w:cs="Times New Roman"/>
          <w:bCs/>
          <w:color w:val="000000"/>
          <w:kern w:val="0"/>
          <w14:ligatures w14:val="none"/>
        </w:rPr>
        <w:t xml:space="preserve">secībā, kādā būtu jāpiedāvā slēgt nomas līgumu. </w:t>
      </w:r>
      <w:r w:rsidRPr="009D473A">
        <w:rPr>
          <w:rFonts w:ascii="Times New Roman" w:eastAsia="Times New Roman" w:hAnsi="Times New Roman" w:cs="Times New Roman"/>
          <w:bCs/>
          <w:kern w:val="0"/>
          <w14:ligatures w14:val="none"/>
        </w:rPr>
        <w:t>Izsoles protokolu paraksta visi klātesošie Izsoles komisijas locekļi. Izsoles dalībniekam ir tiesības saņemt izsoles protokola izrakstu.</w:t>
      </w:r>
    </w:p>
    <w:p w14:paraId="3AC88073" w14:textId="77777777" w:rsidR="00030683" w:rsidRPr="009D473A" w:rsidRDefault="00030683" w:rsidP="00030683">
      <w:pPr>
        <w:widowControl w:val="0"/>
        <w:numPr>
          <w:ilvl w:val="1"/>
          <w:numId w:val="2"/>
        </w:numPr>
        <w:tabs>
          <w:tab w:val="left" w:pos="549"/>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24"/>
          <w14:ligatures w14:val="none"/>
        </w:rPr>
        <w:t xml:space="preserve">Ja pēc visu pieteikumu atvēršanas tiek konstatēts, ka vairāki nomas tiesību pretendenti piedāvājuši vienādu augstāko nomas maksu par attiecīgo Nomas objektu, Izsoles komisija lemj par nākamo izsoles kārtu šim Nomas objektam starp nomas tiesību pretendentiem, kuri piedāvājuši vienādu augstāko nomas maksu, nosakot piedāvājumu iesniegšanas un atvēršanas datumu, laiku, vietu un kārtību. Par pieņemto lēmumu Izsoles komisija informē šos nomas pretendentus, kuri piedāvājuši vienādu augstāko nomas maksu. Ja neviens no nomas tiesību pretendentiem, kuri piedāvājuši vienādu augstāko nomas maksu par attiecīgo Nomas objektu, neiesniedz jaunu piedāvājumu par augstāku nomas maksu, Izsoles komisija pieteikumu iesniegšanas secībā rakstiski </w:t>
      </w:r>
      <w:r w:rsidRPr="009D473A">
        <w:rPr>
          <w:rFonts w:ascii="Times New Roman" w:eastAsia="Times New Roman" w:hAnsi="Times New Roman" w:cs="Times New Roman"/>
          <w:bCs/>
          <w:kern w:val="24"/>
          <w14:ligatures w14:val="none"/>
        </w:rPr>
        <w:lastRenderedPageBreak/>
        <w:t>piedāvā minētajiem pretendentiem slēgt nomas līgumu par attiecīgā Nomas objekta nomu atbilstoši to nosolītajai nomas maksai.</w:t>
      </w:r>
    </w:p>
    <w:p w14:paraId="38F4855C" w14:textId="77777777" w:rsidR="00030683" w:rsidRPr="009D473A" w:rsidRDefault="00030683" w:rsidP="00030683">
      <w:pPr>
        <w:widowControl w:val="0"/>
        <w:numPr>
          <w:ilvl w:val="1"/>
          <w:numId w:val="2"/>
        </w:numPr>
        <w:tabs>
          <w:tab w:val="left" w:pos="549"/>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Izsoles komisija patur tiesības jebkurā brīdī pārtraukt izsoli, ja tā konstatē jebkādas nepilnības Nolikumā.</w:t>
      </w:r>
    </w:p>
    <w:p w14:paraId="17ACDC23" w14:textId="77777777" w:rsidR="00030683" w:rsidRPr="009D473A" w:rsidRDefault="00030683" w:rsidP="00030683">
      <w:pPr>
        <w:widowControl w:val="0"/>
        <w:numPr>
          <w:ilvl w:val="1"/>
          <w:numId w:val="2"/>
        </w:numPr>
        <w:spacing w:after="0" w:line="240" w:lineRule="auto"/>
        <w:ind w:left="568" w:hanging="568"/>
        <w:jc w:val="both"/>
        <w:rPr>
          <w:rFonts w:ascii="Times New Roman" w:eastAsia="Times New Roman" w:hAnsi="Times New Roman" w:cs="Times New Roman"/>
          <w:b/>
          <w:bCs/>
          <w:kern w:val="0"/>
          <w14:ligatures w14:val="none"/>
        </w:rPr>
      </w:pPr>
      <w:r w:rsidRPr="009D473A">
        <w:rPr>
          <w:rFonts w:ascii="Times New Roman" w:eastAsia="Times New Roman" w:hAnsi="Times New Roman" w:cs="Times New Roman"/>
          <w:bCs/>
          <w:color w:val="000000"/>
          <w:kern w:val="0"/>
          <w14:ligatures w14:val="none"/>
        </w:rPr>
        <w:t>Ja</w:t>
      </w:r>
      <w:r w:rsidRPr="009D473A">
        <w:rPr>
          <w:rFonts w:ascii="Times New Roman" w:eastAsia="Times New Roman" w:hAnsi="Times New Roman" w:cs="Times New Roman"/>
          <w:bCs/>
          <w:kern w:val="0"/>
          <w:lang w:eastAsia="zh-CN"/>
          <w14:ligatures w14:val="none"/>
        </w:rPr>
        <w:t xml:space="preserve"> Nolikumā noteiktajā termiņā nav iesniegts neviens piedāvājums Nomas objektam, Izsoles komisija var pagarināt piedāvājuma iesniegšanas termiņu un mainīt Izsoles norises un pieteikumu iesniegšanas laiku, pārējos I</w:t>
      </w:r>
      <w:r w:rsidRPr="009D473A">
        <w:rPr>
          <w:rFonts w:ascii="Times New Roman" w:eastAsia="Times New Roman" w:hAnsi="Times New Roman" w:cs="Times New Roman"/>
          <w:bCs/>
          <w:kern w:val="0"/>
          <w14:ligatures w14:val="none"/>
        </w:rPr>
        <w:t>zsoles</w:t>
      </w:r>
      <w:r w:rsidRPr="009D473A">
        <w:rPr>
          <w:rFonts w:ascii="Times New Roman" w:eastAsia="Times New Roman" w:hAnsi="Times New Roman" w:cs="Times New Roman"/>
          <w:b/>
          <w:bCs/>
          <w:kern w:val="0"/>
          <w14:ligatures w14:val="none"/>
        </w:rPr>
        <w:t xml:space="preserve"> </w:t>
      </w:r>
      <w:r w:rsidRPr="009D473A">
        <w:rPr>
          <w:rFonts w:ascii="Times New Roman" w:eastAsia="Times New Roman" w:hAnsi="Times New Roman" w:cs="Times New Roman"/>
          <w:bCs/>
          <w:kern w:val="0"/>
          <w:lang w:eastAsia="zh-CN"/>
          <w14:ligatures w14:val="none"/>
        </w:rPr>
        <w:t xml:space="preserve">noteikumus atstājot negrozītus. </w:t>
      </w:r>
      <w:r w:rsidRPr="009D473A">
        <w:rPr>
          <w:rFonts w:ascii="Times New Roman" w:eastAsia="Times New Roman" w:hAnsi="Times New Roman" w:cs="Times New Roman"/>
          <w:bCs/>
          <w:kern w:val="24"/>
          <w14:ligatures w14:val="none"/>
        </w:rPr>
        <w:t>Ja pēc publikācijas par pieteikšanās termiņa pagarināšanu neviens nomas tiesību pretendents nav pieteicies, SIA “Rīgas nami” valde var lemt par attiecīgā Nomas objekta nomas maksas sākumcenas pazemināšanu</w:t>
      </w:r>
      <w:r w:rsidRPr="009D473A">
        <w:rPr>
          <w:rFonts w:ascii="Times New Roman" w:eastAsia="Times New Roman" w:hAnsi="Times New Roman" w:cs="Times New Roman"/>
          <w:b/>
          <w:bCs/>
          <w:kern w:val="0"/>
          <w14:ligatures w14:val="none"/>
        </w:rPr>
        <w:t>.</w:t>
      </w:r>
    </w:p>
    <w:p w14:paraId="5D85E9A7" w14:textId="77777777" w:rsidR="00030683" w:rsidRPr="009D473A" w:rsidRDefault="00030683" w:rsidP="00030683">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Izsoles komisija ir tiesīga pārbaudīt pretendentu sniegtās ziņas. Izsoles dalībnieks netiek atzīts par Izsoles uzvarētāju, ja tiek atklāts, ka viņš ir sniedzis nepatiesas ziņas.</w:t>
      </w:r>
    </w:p>
    <w:p w14:paraId="75619BAF" w14:textId="77777777" w:rsidR="00030683" w:rsidRPr="009D473A" w:rsidRDefault="00030683" w:rsidP="00030683">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bCs/>
          <w:kern w:val="24"/>
          <w14:ligatures w14:val="none"/>
        </w:rPr>
        <w:t>Ja attiecīgā Nomas objekta nomas tiesību Izsole tiek atzīta par notikušu un Izsolē ir noskaidrots nomas tiesību pretendents, kurš izsolē piedāvājis vai nosolījis augstāko nomas maksu, Izsoles komisija pieņem lēmumu par Izsoles rezultātu apstiprināšanu un iesniedz lēmumu apstiprināšanai SIA “Rīgas nami” valdei.</w:t>
      </w:r>
      <w:r w:rsidRPr="009D473A">
        <w:rPr>
          <w:rFonts w:ascii="Times New Roman" w:eastAsia="Times New Roman" w:hAnsi="Times New Roman" w:cs="Times New Roman"/>
          <w:kern w:val="24"/>
          <w14:ligatures w14:val="none"/>
        </w:rPr>
        <w:t xml:space="preserve"> </w:t>
      </w:r>
    </w:p>
    <w:p w14:paraId="3C9E779E" w14:textId="77777777" w:rsidR="00030683" w:rsidRPr="009D473A" w:rsidRDefault="00030683" w:rsidP="00030683">
      <w:pPr>
        <w:widowControl w:val="0"/>
        <w:numPr>
          <w:ilvl w:val="1"/>
          <w:numId w:val="2"/>
        </w:numPr>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24"/>
          <w14:ligatures w14:val="none"/>
        </w:rPr>
        <w:t xml:space="preserve">Desmit darba dienu laikā pēc Izsoles rezultātu apstiprināšanas tie tiek publicēti SIA “Rīgas nami”  tīmekļvietnē www.rigasnami.lv un VAS "Valsts nekustamie īpašumi" tīmekļvietnē </w:t>
      </w:r>
      <w:hyperlink r:id="rId10" w:history="1">
        <w:r w:rsidRPr="009D473A">
          <w:rPr>
            <w:rFonts w:ascii="Times New Roman" w:eastAsia="Times New Roman" w:hAnsi="Times New Roman" w:cs="Times New Roman"/>
            <w:bCs/>
            <w:color w:val="0000FF"/>
            <w:kern w:val="24"/>
            <w:u w:val="single"/>
            <w14:ligatures w14:val="none"/>
          </w:rPr>
          <w:t>www.vni.lv</w:t>
        </w:r>
      </w:hyperlink>
      <w:r w:rsidRPr="009D473A">
        <w:rPr>
          <w:rFonts w:ascii="Times New Roman" w:eastAsia="Times New Roman" w:hAnsi="Times New Roman" w:cs="Times New Roman"/>
          <w:bCs/>
          <w:kern w:val="24"/>
          <w14:ligatures w14:val="none"/>
        </w:rPr>
        <w:t xml:space="preserve"> </w:t>
      </w:r>
      <w:r w:rsidRPr="00011215">
        <w:rPr>
          <w:rFonts w:ascii="Times New Roman" w:eastAsia="Times New Roman" w:hAnsi="Times New Roman" w:cs="Times New Roman"/>
          <w:bCs/>
          <w:kern w:val="0"/>
          <w14:ligatures w14:val="none"/>
        </w:rPr>
        <w:t>un R</w:t>
      </w:r>
      <w:r w:rsidRPr="009D473A">
        <w:rPr>
          <w:rFonts w:ascii="Times New Roman" w:eastAsia="Times New Roman" w:hAnsi="Times New Roman" w:cs="Times New Roman"/>
          <w:bCs/>
          <w:kern w:val="0"/>
          <w14:ligatures w14:val="none"/>
        </w:rPr>
        <w:t xml:space="preserve">īgas valstspilsētas pašvaldības tīmekļvietnē </w:t>
      </w:r>
      <w:hyperlink r:id="rId11" w:history="1">
        <w:r w:rsidRPr="009D473A">
          <w:rPr>
            <w:rFonts w:ascii="Times New Roman" w:eastAsia="Calibri" w:hAnsi="Times New Roman" w:cs="Times New Roman"/>
            <w:bCs/>
            <w:color w:val="0000FF"/>
            <w:kern w:val="0"/>
            <w:u w:val="single"/>
            <w14:ligatures w14:val="none"/>
          </w:rPr>
          <w:t>www.riga.lv</w:t>
        </w:r>
      </w:hyperlink>
      <w:r w:rsidRPr="009D473A">
        <w:rPr>
          <w:rFonts w:ascii="Times New Roman" w:eastAsia="Times New Roman" w:hAnsi="Times New Roman" w:cs="Times New Roman"/>
          <w:bCs/>
          <w:kern w:val="0"/>
          <w14:ligatures w14:val="none"/>
        </w:rPr>
        <w:t>.</w:t>
      </w:r>
    </w:p>
    <w:p w14:paraId="265FC9BB" w14:textId="77777777" w:rsidR="00030683" w:rsidRPr="009D473A" w:rsidRDefault="00030683" w:rsidP="00030683">
      <w:pPr>
        <w:widowControl w:val="0"/>
        <w:numPr>
          <w:ilvl w:val="1"/>
          <w:numId w:val="2"/>
        </w:numPr>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24"/>
          <w14:ligatures w14:val="none"/>
        </w:rPr>
        <w:t xml:space="preserve">Iznomātājs </w:t>
      </w:r>
      <w:r w:rsidRPr="009D473A">
        <w:rPr>
          <w:rFonts w:ascii="Times New Roman" w:eastAsia="Times New Roman" w:hAnsi="Times New Roman" w:cs="Times New Roman"/>
          <w:bCs/>
          <w:kern w:val="0"/>
          <w14:ligatures w14:val="none"/>
        </w:rPr>
        <w:t>Nomas līgumu</w:t>
      </w:r>
      <w:r w:rsidRPr="009D473A">
        <w:rPr>
          <w:rFonts w:ascii="Times New Roman" w:eastAsia="Times New Roman" w:hAnsi="Times New Roman" w:cs="Times New Roman"/>
          <w:bCs/>
          <w:kern w:val="24"/>
          <w14:ligatures w14:val="none"/>
        </w:rPr>
        <w:t xml:space="preserve"> slēdz ar to izsoles dalībnieku, kurš nosolījis visaugstāko nomas maksu par attiecīgo Nomas objektu. Izsoles uzvarētājs paraksta N</w:t>
      </w:r>
      <w:r w:rsidRPr="009D473A">
        <w:rPr>
          <w:rFonts w:ascii="Times New Roman" w:eastAsia="Times New Roman" w:hAnsi="Times New Roman" w:cs="Times New Roman"/>
          <w:bCs/>
          <w:kern w:val="0"/>
          <w14:ligatures w14:val="none"/>
        </w:rPr>
        <w:t>omas līgumu</w:t>
      </w:r>
      <w:r w:rsidRPr="009D473A">
        <w:rPr>
          <w:rFonts w:ascii="Times New Roman" w:eastAsia="Times New Roman" w:hAnsi="Times New Roman" w:cs="Times New Roman"/>
          <w:bCs/>
          <w:kern w:val="24"/>
          <w14:ligatures w14:val="none"/>
        </w:rPr>
        <w:t xml:space="preserve"> vai rakstiski paziņo par atteikumu slēgt </w:t>
      </w:r>
      <w:r w:rsidRPr="009D473A">
        <w:rPr>
          <w:rFonts w:ascii="Times New Roman" w:eastAsia="Times New Roman" w:hAnsi="Times New Roman" w:cs="Times New Roman"/>
          <w:bCs/>
          <w:kern w:val="0"/>
          <w14:ligatures w14:val="none"/>
        </w:rPr>
        <w:t xml:space="preserve">Nomas līgumu </w:t>
      </w:r>
      <w:r w:rsidRPr="009D473A">
        <w:rPr>
          <w:rFonts w:ascii="Times New Roman" w:eastAsia="Times New Roman" w:hAnsi="Times New Roman" w:cs="Times New Roman"/>
          <w:bCs/>
          <w:kern w:val="24"/>
          <w14:ligatures w14:val="none"/>
        </w:rPr>
        <w:t>ar Iznomātāju saskaņotā saprātīgā termiņā, kas nav ilgāks par 15 darba dienām no N</w:t>
      </w:r>
      <w:r w:rsidRPr="009D473A">
        <w:rPr>
          <w:rFonts w:ascii="Times New Roman" w:eastAsia="Times New Roman" w:hAnsi="Times New Roman" w:cs="Times New Roman"/>
          <w:bCs/>
          <w:kern w:val="0"/>
          <w14:ligatures w14:val="none"/>
        </w:rPr>
        <w:t xml:space="preserve">omas līguma </w:t>
      </w:r>
      <w:r w:rsidRPr="009D473A">
        <w:rPr>
          <w:rFonts w:ascii="Times New Roman" w:eastAsia="Times New Roman" w:hAnsi="Times New Roman" w:cs="Times New Roman"/>
          <w:bCs/>
          <w:kern w:val="24"/>
          <w14:ligatures w14:val="none"/>
        </w:rPr>
        <w:t xml:space="preserve">projekta nosūtīšanas dienas. Ja iepriekš minētajā termiņā </w:t>
      </w:r>
      <w:r w:rsidRPr="009D473A">
        <w:rPr>
          <w:rFonts w:ascii="Times New Roman" w:eastAsia="Times New Roman" w:hAnsi="Times New Roman" w:cs="Times New Roman"/>
          <w:bCs/>
          <w:kern w:val="0"/>
          <w14:ligatures w14:val="none"/>
        </w:rPr>
        <w:t>izsoles uzvarētājs Nomas līgumu neparaksta, iesniedzot vai neiesniedzot attiecīgu atteikumu, ir uzskatāms, ka izsoles uzvarētājs no Nomas līguma slēgšanas ir atteicies.</w:t>
      </w:r>
    </w:p>
    <w:p w14:paraId="43CAE2E6" w14:textId="77777777" w:rsidR="00030683" w:rsidRPr="009D473A" w:rsidRDefault="00030683" w:rsidP="00030683">
      <w:pPr>
        <w:widowControl w:val="0"/>
        <w:numPr>
          <w:ilvl w:val="1"/>
          <w:numId w:val="2"/>
        </w:numPr>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24"/>
          <w14:ligatures w14:val="none"/>
        </w:rPr>
        <w:t xml:space="preserve">Ja </w:t>
      </w:r>
      <w:r w:rsidRPr="009D473A">
        <w:rPr>
          <w:rFonts w:ascii="Times New Roman" w:eastAsia="Times New Roman" w:hAnsi="Times New Roman" w:cs="Times New Roman"/>
          <w:bCs/>
          <w:kern w:val="0"/>
          <w14:ligatures w14:val="none"/>
        </w:rPr>
        <w:t xml:space="preserve">izsoles uzvarētājs Iznomātāja noteiktajā termiņā Nomas līgumu </w:t>
      </w:r>
      <w:r w:rsidRPr="009D473A">
        <w:rPr>
          <w:rFonts w:ascii="Times New Roman" w:eastAsia="Times New Roman" w:hAnsi="Times New Roman" w:cs="Times New Roman"/>
          <w:bCs/>
          <w:kern w:val="24"/>
          <w14:ligatures w14:val="none"/>
        </w:rPr>
        <w:t>par attiecīgo Nomas objektu</w:t>
      </w:r>
      <w:r w:rsidRPr="009D473A">
        <w:rPr>
          <w:rFonts w:ascii="Times New Roman" w:eastAsia="Times New Roman" w:hAnsi="Times New Roman" w:cs="Times New Roman"/>
          <w:bCs/>
          <w:kern w:val="0"/>
          <w14:ligatures w14:val="none"/>
        </w:rPr>
        <w:t xml:space="preserve"> neparaksta,  Iznomātājs attiecīgi piedāvā slēgt Nomas līgumu nākamajam Izsoles dalībniekam un 10 (desmit) darbdienu laikā pēc minētā piedāvājuma nosūtīšanas nodrošina minētās informācijas publicēšanu </w:t>
      </w:r>
      <w:r w:rsidRPr="009D473A">
        <w:rPr>
          <w:rFonts w:ascii="Times New Roman" w:eastAsia="Times New Roman" w:hAnsi="Times New Roman" w:cs="Times New Roman"/>
          <w:bCs/>
          <w:kern w:val="24"/>
          <w14:ligatures w14:val="none"/>
        </w:rPr>
        <w:t xml:space="preserve">SIA “Rīgas nami”  tīmekļvietnē www.rigasnami.lv un VAS "Valsts nekustamie īpašumi" tīmekļvietnē </w:t>
      </w:r>
      <w:hyperlink r:id="rId12" w:history="1">
        <w:r w:rsidRPr="009D473A">
          <w:rPr>
            <w:rFonts w:ascii="Times New Roman" w:eastAsia="Times New Roman" w:hAnsi="Times New Roman" w:cs="Times New Roman"/>
            <w:bCs/>
            <w:color w:val="0000FF"/>
            <w:kern w:val="24"/>
            <w:u w:val="single"/>
            <w14:ligatures w14:val="none"/>
          </w:rPr>
          <w:t>www.vni.lv</w:t>
        </w:r>
      </w:hyperlink>
      <w:r w:rsidRPr="00011215">
        <w:rPr>
          <w:rFonts w:ascii="Times New Roman" w:eastAsia="Times New Roman" w:hAnsi="Times New Roman" w:cs="Times New Roman"/>
          <w:bCs/>
          <w:kern w:val="24"/>
          <w14:ligatures w14:val="none"/>
        </w:rPr>
        <w:t xml:space="preserve"> un</w:t>
      </w:r>
      <w:r w:rsidRPr="00011215">
        <w:rPr>
          <w:rFonts w:ascii="Times New Roman" w:eastAsia="Times New Roman" w:hAnsi="Times New Roman" w:cs="Times New Roman"/>
          <w:bCs/>
          <w:kern w:val="0"/>
          <w14:ligatures w14:val="none"/>
        </w:rPr>
        <w:t xml:space="preserve"> </w:t>
      </w:r>
      <w:r w:rsidRPr="009D473A">
        <w:rPr>
          <w:rFonts w:ascii="Times New Roman" w:eastAsia="Times New Roman" w:hAnsi="Times New Roman" w:cs="Times New Roman"/>
          <w:bCs/>
          <w:kern w:val="0"/>
          <w14:ligatures w14:val="none"/>
        </w:rPr>
        <w:t xml:space="preserve">Rīgas valstspilsētas pašvaldības tīmekļvietnē </w:t>
      </w:r>
      <w:hyperlink r:id="rId13" w:history="1">
        <w:r w:rsidRPr="009D473A">
          <w:rPr>
            <w:rFonts w:ascii="Times New Roman" w:eastAsia="Calibri" w:hAnsi="Times New Roman" w:cs="Times New Roman"/>
            <w:bCs/>
            <w:color w:val="0000FF"/>
            <w:kern w:val="0"/>
            <w:u w:val="single"/>
            <w14:ligatures w14:val="none"/>
          </w:rPr>
          <w:t>www.riga.lv</w:t>
        </w:r>
      </w:hyperlink>
      <w:r w:rsidRPr="009D473A">
        <w:rPr>
          <w:rFonts w:ascii="Times New Roman" w:eastAsia="Times New Roman" w:hAnsi="Times New Roman" w:cs="Times New Roman"/>
          <w:bCs/>
          <w:kern w:val="0"/>
          <w14:ligatures w14:val="none"/>
        </w:rPr>
        <w:t>.</w:t>
      </w:r>
    </w:p>
    <w:p w14:paraId="596F74D5" w14:textId="77777777" w:rsidR="00030683" w:rsidRPr="009D473A" w:rsidRDefault="00030683" w:rsidP="00030683">
      <w:pPr>
        <w:widowControl w:val="0"/>
        <w:numPr>
          <w:ilvl w:val="1"/>
          <w:numId w:val="2"/>
        </w:numPr>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24"/>
          <w14:ligatures w14:val="none"/>
        </w:rPr>
        <w:t>Izsoles dalībnieks, kurš nosolījis nākamo augstāko nomas maksu par attiecīgo Nomas objektu, atbildi uz Iznomātāja piedāvājumu sniedz 10 darba dienu laikā pēc tā saņemšanas. Ja izsoles dalībnieks piekrīt parakstīt N</w:t>
      </w:r>
      <w:r w:rsidRPr="009D473A">
        <w:rPr>
          <w:rFonts w:ascii="Times New Roman" w:eastAsia="Times New Roman" w:hAnsi="Times New Roman" w:cs="Times New Roman"/>
          <w:bCs/>
          <w:kern w:val="0"/>
          <w14:ligatures w14:val="none"/>
        </w:rPr>
        <w:t xml:space="preserve">omas līgumu </w:t>
      </w:r>
      <w:r w:rsidRPr="009D473A">
        <w:rPr>
          <w:rFonts w:ascii="Times New Roman" w:eastAsia="Times New Roman" w:hAnsi="Times New Roman" w:cs="Times New Roman"/>
          <w:bCs/>
          <w:kern w:val="24"/>
          <w14:ligatures w14:val="none"/>
        </w:rPr>
        <w:t xml:space="preserve">par paša nosolīto augstāko nomas maksu, viņš paraksta </w:t>
      </w:r>
      <w:r w:rsidRPr="009D473A">
        <w:rPr>
          <w:rFonts w:ascii="Times New Roman" w:eastAsia="Times New Roman" w:hAnsi="Times New Roman" w:cs="Times New Roman"/>
          <w:bCs/>
          <w:kern w:val="0"/>
          <w14:ligatures w14:val="none"/>
        </w:rPr>
        <w:t xml:space="preserve">Nomas līgumu </w:t>
      </w:r>
      <w:r w:rsidRPr="009D473A">
        <w:rPr>
          <w:rFonts w:ascii="Times New Roman" w:eastAsia="Times New Roman" w:hAnsi="Times New Roman" w:cs="Times New Roman"/>
          <w:bCs/>
          <w:kern w:val="24"/>
          <w14:ligatures w14:val="none"/>
        </w:rPr>
        <w:t>ar Iznomātāju savstarpēji saskaņotā saprātīgā termiņā, kas nav ilgāks par 15 darbdienām no N</w:t>
      </w:r>
      <w:r w:rsidRPr="009D473A">
        <w:rPr>
          <w:rFonts w:ascii="Times New Roman" w:eastAsia="Times New Roman" w:hAnsi="Times New Roman" w:cs="Times New Roman"/>
          <w:bCs/>
          <w:kern w:val="0"/>
          <w14:ligatures w14:val="none"/>
        </w:rPr>
        <w:t xml:space="preserve">omas līguma </w:t>
      </w:r>
      <w:r w:rsidRPr="009D473A">
        <w:rPr>
          <w:rFonts w:ascii="Times New Roman" w:eastAsia="Times New Roman" w:hAnsi="Times New Roman" w:cs="Times New Roman"/>
          <w:bCs/>
          <w:kern w:val="24"/>
          <w14:ligatures w14:val="none"/>
        </w:rPr>
        <w:t xml:space="preserve">projekta nosūtīšanas dienas. Ja iepriekš minētajā termiņā šis Izsoles dalībnieks līgumu neparaksta, </w:t>
      </w:r>
      <w:r w:rsidRPr="009D473A">
        <w:rPr>
          <w:rFonts w:ascii="Times New Roman" w:eastAsia="Times New Roman" w:hAnsi="Times New Roman" w:cs="Times New Roman"/>
          <w:bCs/>
          <w:kern w:val="0"/>
          <w14:ligatures w14:val="none"/>
        </w:rPr>
        <w:t>iesniedzot vai neiesniedzot attiecīgu atteikumu,</w:t>
      </w:r>
      <w:r w:rsidRPr="009D473A">
        <w:rPr>
          <w:rFonts w:ascii="Times New Roman" w:eastAsia="Times New Roman" w:hAnsi="Times New Roman" w:cs="Times New Roman"/>
          <w:bCs/>
          <w:kern w:val="24"/>
          <w14:ligatures w14:val="none"/>
        </w:rPr>
        <w:t xml:space="preserve"> ir uzskatāms, ka Izsoles dalībnieks no </w:t>
      </w:r>
      <w:r w:rsidRPr="009D473A">
        <w:rPr>
          <w:rFonts w:ascii="Times New Roman" w:eastAsia="Times New Roman" w:hAnsi="Times New Roman" w:cs="Times New Roman"/>
          <w:bCs/>
          <w:kern w:val="0"/>
          <w14:ligatures w14:val="none"/>
        </w:rPr>
        <w:t xml:space="preserve">Nomas līguma </w:t>
      </w:r>
      <w:r w:rsidRPr="009D473A">
        <w:rPr>
          <w:rFonts w:ascii="Times New Roman" w:eastAsia="Times New Roman" w:hAnsi="Times New Roman" w:cs="Times New Roman"/>
          <w:bCs/>
          <w:kern w:val="24"/>
          <w14:ligatures w14:val="none"/>
        </w:rPr>
        <w:t>slēgšanas ir atteicies.</w:t>
      </w:r>
    </w:p>
    <w:p w14:paraId="23E20312" w14:textId="77777777" w:rsidR="00030683" w:rsidRPr="009D473A" w:rsidRDefault="00030683" w:rsidP="00030683">
      <w:pPr>
        <w:widowControl w:val="0"/>
        <w:numPr>
          <w:ilvl w:val="1"/>
          <w:numId w:val="2"/>
        </w:numPr>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24"/>
          <w14:ligatures w14:val="none"/>
        </w:rPr>
        <w:t xml:space="preserve">Iznomātājs 10 darba dienu laikā pēc </w:t>
      </w:r>
      <w:r w:rsidRPr="009D473A">
        <w:rPr>
          <w:rFonts w:ascii="Times New Roman" w:eastAsia="Times New Roman" w:hAnsi="Times New Roman" w:cs="Times New Roman"/>
          <w:bCs/>
          <w:kern w:val="0"/>
          <w14:ligatures w14:val="none"/>
        </w:rPr>
        <w:t xml:space="preserve">Nomas līguma </w:t>
      </w:r>
      <w:r w:rsidRPr="009D473A">
        <w:rPr>
          <w:rFonts w:ascii="Times New Roman" w:eastAsia="Times New Roman" w:hAnsi="Times New Roman" w:cs="Times New Roman"/>
          <w:bCs/>
          <w:kern w:val="24"/>
          <w14:ligatures w14:val="none"/>
        </w:rPr>
        <w:t xml:space="preserve">parakstīšanas publicē attiecīgās informācijas publicēšanu SIA “Rīgas nami”  tīmekļvietnē www.rigasnami.lv un VAS "Valsts nekustamie īpašumi" tīmekļvietnē </w:t>
      </w:r>
      <w:hyperlink r:id="rId14" w:history="1">
        <w:r w:rsidRPr="009D473A">
          <w:rPr>
            <w:rFonts w:ascii="Times New Roman" w:eastAsia="Times New Roman" w:hAnsi="Times New Roman" w:cs="Times New Roman"/>
            <w:bCs/>
            <w:color w:val="0000FF"/>
            <w:kern w:val="24"/>
            <w:u w:val="single"/>
            <w14:ligatures w14:val="none"/>
          </w:rPr>
          <w:t>www.vni.lv</w:t>
        </w:r>
      </w:hyperlink>
      <w:r w:rsidRPr="009D473A">
        <w:rPr>
          <w:rFonts w:ascii="Times New Roman" w:eastAsia="Times New Roman" w:hAnsi="Times New Roman" w:cs="Times New Roman"/>
          <w:bCs/>
          <w:kern w:val="24"/>
          <w14:ligatures w14:val="none"/>
        </w:rPr>
        <w:t xml:space="preserve"> </w:t>
      </w:r>
      <w:r w:rsidRPr="00011215">
        <w:rPr>
          <w:rFonts w:ascii="Times New Roman" w:eastAsia="Times New Roman" w:hAnsi="Times New Roman" w:cs="Times New Roman"/>
          <w:bCs/>
          <w:kern w:val="0"/>
          <w14:ligatures w14:val="none"/>
        </w:rPr>
        <w:t xml:space="preserve">un Rīgas </w:t>
      </w:r>
      <w:r w:rsidRPr="009D473A">
        <w:rPr>
          <w:rFonts w:ascii="Times New Roman" w:eastAsia="Times New Roman" w:hAnsi="Times New Roman" w:cs="Times New Roman"/>
          <w:bCs/>
          <w:kern w:val="0"/>
          <w14:ligatures w14:val="none"/>
        </w:rPr>
        <w:t xml:space="preserve">valstspilsētas pašvaldības tīmekļvietnē </w:t>
      </w:r>
      <w:hyperlink r:id="rId15" w:history="1">
        <w:r w:rsidRPr="009D473A">
          <w:rPr>
            <w:rFonts w:ascii="Times New Roman" w:eastAsia="Calibri" w:hAnsi="Times New Roman" w:cs="Times New Roman"/>
            <w:bCs/>
            <w:color w:val="0000FF"/>
            <w:kern w:val="0"/>
            <w:u w:val="single"/>
            <w14:ligatures w14:val="none"/>
          </w:rPr>
          <w:t>www.riga.lv</w:t>
        </w:r>
      </w:hyperlink>
      <w:r w:rsidRPr="009D473A">
        <w:rPr>
          <w:rFonts w:ascii="Times New Roman" w:eastAsia="Times New Roman" w:hAnsi="Times New Roman" w:cs="Times New Roman"/>
          <w:bCs/>
          <w:kern w:val="0"/>
          <w14:ligatures w14:val="none"/>
        </w:rPr>
        <w:t xml:space="preserve">. </w:t>
      </w:r>
    </w:p>
    <w:p w14:paraId="309C8E66" w14:textId="77777777" w:rsidR="00030683" w:rsidRPr="009D473A" w:rsidRDefault="00030683" w:rsidP="00030683">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 xml:space="preserve">Ja Izsoles dalībnieks pirms Izsoles rezultātu spēkā stāšanās dienas rakstveidā paziņo par to, ka turpmāk nav ieinteresēts parakstīt Nomas līgumu </w:t>
      </w:r>
      <w:r w:rsidRPr="009D473A">
        <w:rPr>
          <w:rFonts w:ascii="Times New Roman" w:eastAsia="Times New Roman" w:hAnsi="Times New Roman" w:cs="Times New Roman"/>
          <w:kern w:val="24"/>
          <w14:ligatures w14:val="none"/>
        </w:rPr>
        <w:t>par attiecīgo Nomas objektu</w:t>
      </w:r>
      <w:r w:rsidRPr="009D473A">
        <w:rPr>
          <w:rFonts w:ascii="Times New Roman" w:eastAsia="Times New Roman" w:hAnsi="Times New Roman" w:cs="Times New Roman"/>
          <w:kern w:val="0"/>
          <w14:ligatures w14:val="none"/>
        </w:rPr>
        <w:t xml:space="preserve">, tad Iznomātājs pēc Izsoles rezultātu stāšanās spēkā piedāvājumu parakstīt Nomas līgumu attiecīgajam izsoles dalībniekam </w:t>
      </w:r>
      <w:proofErr w:type="spellStart"/>
      <w:r w:rsidRPr="009D473A">
        <w:rPr>
          <w:rFonts w:ascii="Times New Roman" w:eastAsia="Times New Roman" w:hAnsi="Times New Roman" w:cs="Times New Roman"/>
          <w:kern w:val="0"/>
          <w14:ligatures w14:val="none"/>
        </w:rPr>
        <w:t>nesūta</w:t>
      </w:r>
      <w:proofErr w:type="spellEnd"/>
      <w:r w:rsidRPr="009D473A">
        <w:rPr>
          <w:rFonts w:ascii="Times New Roman" w:eastAsia="Times New Roman" w:hAnsi="Times New Roman" w:cs="Times New Roman"/>
          <w:kern w:val="0"/>
          <w14:ligatures w14:val="none"/>
        </w:rPr>
        <w:t>, izņemot, ja šis Izsoles dalībnieks līdz Izsoles rezultātu spēkā stāšanās dienai rakstveidā atsauc savu iesniegumu, izsakot piekrišanu parakstīt Nomas līgumu pēc tā saņemšanas.</w:t>
      </w:r>
    </w:p>
    <w:p w14:paraId="010FB620" w14:textId="77777777" w:rsidR="00030683" w:rsidRPr="009D473A" w:rsidRDefault="00030683" w:rsidP="00030683">
      <w:pPr>
        <w:spacing w:after="0" w:line="240" w:lineRule="auto"/>
        <w:ind w:left="568" w:hanging="568"/>
        <w:jc w:val="both"/>
        <w:rPr>
          <w:rFonts w:ascii="Times New Roman" w:eastAsia="Times New Roman" w:hAnsi="Times New Roman" w:cs="Times New Roman"/>
          <w:kern w:val="0"/>
          <w14:ligatures w14:val="none"/>
        </w:rPr>
      </w:pPr>
    </w:p>
    <w:p w14:paraId="52CA9FA6" w14:textId="77777777" w:rsidR="00030683" w:rsidRPr="009D473A" w:rsidRDefault="00030683" w:rsidP="00030683">
      <w:pPr>
        <w:keepNext/>
        <w:keepLines/>
        <w:widowControl w:val="0"/>
        <w:numPr>
          <w:ilvl w:val="0"/>
          <w:numId w:val="2"/>
        </w:numPr>
        <w:tabs>
          <w:tab w:val="left" w:pos="549"/>
        </w:tabs>
        <w:spacing w:after="140" w:line="240" w:lineRule="auto"/>
        <w:ind w:left="568" w:hanging="568"/>
        <w:jc w:val="center"/>
        <w:outlineLvl w:val="0"/>
        <w:rPr>
          <w:rFonts w:ascii="Times New Roman" w:eastAsia="Times New Roman" w:hAnsi="Times New Roman" w:cs="Times New Roman"/>
          <w:b/>
          <w:bCs/>
          <w:color w:val="000000"/>
          <w:kern w:val="0"/>
          <w14:ligatures w14:val="none"/>
        </w:rPr>
      </w:pPr>
      <w:r w:rsidRPr="009D473A">
        <w:rPr>
          <w:rFonts w:ascii="Times New Roman" w:eastAsia="Times New Roman" w:hAnsi="Times New Roman" w:cs="Times New Roman"/>
          <w:b/>
          <w:bCs/>
          <w:color w:val="000000"/>
          <w:kern w:val="0"/>
          <w14:ligatures w14:val="none"/>
        </w:rPr>
        <w:t>Nenotikusi Izsole, spēkā neesoša Izsole un atkārtota Izsole</w:t>
      </w:r>
    </w:p>
    <w:p w14:paraId="425B7BB9" w14:textId="77777777" w:rsidR="00030683" w:rsidRPr="009D473A" w:rsidRDefault="00030683" w:rsidP="00030683">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Izsole atzīstama par nenotikušu un rīkojama jauna izsole šādos gadījumos:</w:t>
      </w:r>
    </w:p>
    <w:p w14:paraId="4AA63409" w14:textId="77777777" w:rsidR="00030683" w:rsidRPr="009D473A" w:rsidRDefault="00030683" w:rsidP="00030683">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nav saņemts neviens pieteikums dalībai izsolē;</w:t>
      </w:r>
    </w:p>
    <w:p w14:paraId="65271037" w14:textId="77777777" w:rsidR="00030683" w:rsidRPr="009D473A" w:rsidRDefault="00030683" w:rsidP="00030683">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visu pretendentu pieteikuma dokumenti neatbilst  prasībām;</w:t>
      </w:r>
    </w:p>
    <w:p w14:paraId="26A5EABE" w14:textId="77777777" w:rsidR="00030683" w:rsidRPr="009D473A" w:rsidRDefault="00030683" w:rsidP="00030683">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 xml:space="preserve">neviens pretendents neatbilst  izvirzītajām prasībām pretendentiem; </w:t>
      </w:r>
    </w:p>
    <w:p w14:paraId="462B4FEB" w14:textId="77777777" w:rsidR="00030683" w:rsidRPr="009D473A" w:rsidRDefault="00030683" w:rsidP="00030683">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 xml:space="preserve">ja neviens no pretendentiem, kurš ieguvis tiesības slēgt </w:t>
      </w:r>
      <w:r w:rsidRPr="009D473A">
        <w:rPr>
          <w:rFonts w:ascii="Times New Roman" w:eastAsia="Times New Roman" w:hAnsi="Times New Roman" w:cs="Times New Roman"/>
          <w:bCs/>
          <w:kern w:val="0"/>
          <w14:ligatures w14:val="none"/>
        </w:rPr>
        <w:t>Nomas līgumu</w:t>
      </w:r>
      <w:r w:rsidRPr="009D473A">
        <w:rPr>
          <w:rFonts w:ascii="Times New Roman" w:eastAsia="Times New Roman" w:hAnsi="Times New Roman" w:cs="Times New Roman"/>
          <w:bCs/>
          <w:kern w:val="0"/>
          <w:lang w:val="x-none"/>
          <w14:ligatures w14:val="none"/>
        </w:rPr>
        <w:t xml:space="preserve">, nenoslēdz to </w:t>
      </w:r>
      <w:r w:rsidRPr="009D473A">
        <w:rPr>
          <w:rFonts w:ascii="Times New Roman" w:eastAsia="Times New Roman" w:hAnsi="Times New Roman" w:cs="Times New Roman"/>
          <w:bCs/>
          <w:kern w:val="0"/>
          <w14:ligatures w14:val="none"/>
        </w:rPr>
        <w:t xml:space="preserve">Iznomātāja </w:t>
      </w:r>
      <w:r w:rsidRPr="009D473A">
        <w:rPr>
          <w:rFonts w:ascii="Times New Roman" w:eastAsia="Times New Roman" w:hAnsi="Times New Roman" w:cs="Times New Roman"/>
          <w:bCs/>
          <w:kern w:val="0"/>
          <w:lang w:val="x-none"/>
          <w14:ligatures w14:val="none"/>
        </w:rPr>
        <w:t>noteiktajā termiņā</w:t>
      </w:r>
      <w:r w:rsidRPr="009D473A">
        <w:rPr>
          <w:rFonts w:ascii="Times New Roman" w:eastAsia="Times New Roman" w:hAnsi="Times New Roman" w:cs="Times New Roman"/>
          <w:bCs/>
          <w:kern w:val="0"/>
          <w14:ligatures w14:val="none"/>
        </w:rPr>
        <w:t>.</w:t>
      </w:r>
    </w:p>
    <w:p w14:paraId="06A5BC7F" w14:textId="77777777" w:rsidR="00030683" w:rsidRPr="009D473A" w:rsidRDefault="00030683" w:rsidP="00030683">
      <w:pPr>
        <w:widowControl w:val="0"/>
        <w:numPr>
          <w:ilvl w:val="1"/>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Izsole tiek atzīta par spēkā neesošu un tiek rīkota jauna izsole šādos gadījumos:</w:t>
      </w:r>
    </w:p>
    <w:p w14:paraId="1F3D0A9D" w14:textId="77777777" w:rsidR="00030683" w:rsidRPr="009D473A" w:rsidRDefault="00030683" w:rsidP="00030683">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14:ligatures w14:val="none"/>
        </w:rPr>
        <w:t>I</w:t>
      </w:r>
      <w:proofErr w:type="spellStart"/>
      <w:r w:rsidRPr="009D473A">
        <w:rPr>
          <w:rFonts w:ascii="Times New Roman" w:eastAsia="Times New Roman" w:hAnsi="Times New Roman" w:cs="Times New Roman"/>
          <w:bCs/>
          <w:kern w:val="0"/>
          <w:lang w:val="x-none"/>
          <w14:ligatures w14:val="none"/>
        </w:rPr>
        <w:t>zsole</w:t>
      </w:r>
      <w:proofErr w:type="spellEnd"/>
      <w:r w:rsidRPr="009D473A">
        <w:rPr>
          <w:rFonts w:ascii="Times New Roman" w:eastAsia="Times New Roman" w:hAnsi="Times New Roman" w:cs="Times New Roman"/>
          <w:bCs/>
          <w:kern w:val="0"/>
          <w:lang w:val="x-none"/>
          <w14:ligatures w14:val="none"/>
        </w:rPr>
        <w:t xml:space="preserve"> izziņota, pārkāpjot </w:t>
      </w:r>
      <w:r w:rsidRPr="009D473A">
        <w:rPr>
          <w:rFonts w:ascii="Times New Roman" w:eastAsia="Times New Roman" w:hAnsi="Times New Roman" w:cs="Times New Roman"/>
          <w:bCs/>
          <w:kern w:val="0"/>
          <w14:ligatures w14:val="none"/>
        </w:rPr>
        <w:t>Nolikuma</w:t>
      </w:r>
      <w:r w:rsidRPr="009D473A">
        <w:rPr>
          <w:rFonts w:ascii="Times New Roman" w:eastAsia="Times New Roman" w:hAnsi="Times New Roman" w:cs="Times New Roman"/>
          <w:bCs/>
          <w:kern w:val="0"/>
          <w:lang w:val="x-none"/>
          <w14:ligatures w14:val="none"/>
        </w:rPr>
        <w:t xml:space="preserve"> noteikumus;</w:t>
      </w:r>
    </w:p>
    <w:p w14:paraId="03CCDE8A" w14:textId="77777777" w:rsidR="00030683" w:rsidRPr="009D473A" w:rsidRDefault="00030683" w:rsidP="00030683">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 xml:space="preserve">tiek noskaidrots, ka nepamatoti noraidīta kāda pretendenta piedalīšanās </w:t>
      </w:r>
      <w:r w:rsidRPr="009D473A">
        <w:rPr>
          <w:rFonts w:ascii="Times New Roman" w:eastAsia="Times New Roman" w:hAnsi="Times New Roman" w:cs="Times New Roman"/>
          <w:bCs/>
          <w:kern w:val="0"/>
          <w14:ligatures w14:val="none"/>
        </w:rPr>
        <w:t>I</w:t>
      </w:r>
      <w:proofErr w:type="spellStart"/>
      <w:r w:rsidRPr="009D473A">
        <w:rPr>
          <w:rFonts w:ascii="Times New Roman" w:eastAsia="Times New Roman" w:hAnsi="Times New Roman" w:cs="Times New Roman"/>
          <w:bCs/>
          <w:kern w:val="0"/>
          <w:lang w:val="x-none"/>
          <w14:ligatures w14:val="none"/>
        </w:rPr>
        <w:t>zsolē</w:t>
      </w:r>
      <w:proofErr w:type="spellEnd"/>
      <w:r w:rsidRPr="009D473A">
        <w:rPr>
          <w:rFonts w:ascii="Times New Roman" w:eastAsia="Times New Roman" w:hAnsi="Times New Roman" w:cs="Times New Roman"/>
          <w:bCs/>
          <w:kern w:val="0"/>
          <w14:ligatures w14:val="none"/>
        </w:rPr>
        <w:t>;</w:t>
      </w:r>
    </w:p>
    <w:p w14:paraId="6581FBC5" w14:textId="77777777" w:rsidR="00030683" w:rsidRPr="009D473A" w:rsidRDefault="00030683" w:rsidP="00030683">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 xml:space="preserve">tiek noskaidrots, ka nepamatoti noraidīta kāda pretendenta vai izsoles dalībnieka piedalīšanās </w:t>
      </w:r>
      <w:r w:rsidRPr="009D473A">
        <w:rPr>
          <w:rFonts w:ascii="Times New Roman" w:eastAsia="Times New Roman" w:hAnsi="Times New Roman" w:cs="Times New Roman"/>
          <w:bCs/>
          <w:kern w:val="0"/>
          <w14:ligatures w14:val="none"/>
        </w:rPr>
        <w:t>I</w:t>
      </w:r>
      <w:proofErr w:type="spellStart"/>
      <w:r w:rsidRPr="009D473A">
        <w:rPr>
          <w:rFonts w:ascii="Times New Roman" w:eastAsia="Times New Roman" w:hAnsi="Times New Roman" w:cs="Times New Roman"/>
          <w:bCs/>
          <w:kern w:val="0"/>
          <w:lang w:val="x-none"/>
          <w14:ligatures w14:val="none"/>
        </w:rPr>
        <w:t>zsolē</w:t>
      </w:r>
      <w:proofErr w:type="spellEnd"/>
      <w:r w:rsidRPr="009D473A">
        <w:rPr>
          <w:rFonts w:ascii="Times New Roman" w:eastAsia="Times New Roman" w:hAnsi="Times New Roman" w:cs="Times New Roman"/>
          <w:bCs/>
          <w:kern w:val="0"/>
          <w14:ligatures w14:val="none"/>
        </w:rPr>
        <w:t>;</w:t>
      </w:r>
    </w:p>
    <w:p w14:paraId="46A491C7" w14:textId="77777777" w:rsidR="00030683" w:rsidRPr="009D473A" w:rsidRDefault="00030683" w:rsidP="00030683">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 xml:space="preserve">tiek konstatēts, ka ir bijusi noruna kādu atturēt no piedalīšanās </w:t>
      </w:r>
      <w:r w:rsidRPr="009D473A">
        <w:rPr>
          <w:rFonts w:ascii="Times New Roman" w:eastAsia="Times New Roman" w:hAnsi="Times New Roman" w:cs="Times New Roman"/>
          <w:bCs/>
          <w:kern w:val="0"/>
          <w14:ligatures w14:val="none"/>
        </w:rPr>
        <w:t>I</w:t>
      </w:r>
      <w:proofErr w:type="spellStart"/>
      <w:r w:rsidRPr="009D473A">
        <w:rPr>
          <w:rFonts w:ascii="Times New Roman" w:eastAsia="Times New Roman" w:hAnsi="Times New Roman" w:cs="Times New Roman"/>
          <w:bCs/>
          <w:kern w:val="0"/>
          <w:lang w:val="x-none"/>
          <w14:ligatures w14:val="none"/>
        </w:rPr>
        <w:t>zsolē</w:t>
      </w:r>
      <w:proofErr w:type="spellEnd"/>
      <w:r w:rsidRPr="009D473A">
        <w:rPr>
          <w:rFonts w:ascii="Times New Roman" w:eastAsia="Times New Roman" w:hAnsi="Times New Roman" w:cs="Times New Roman"/>
          <w:bCs/>
          <w:kern w:val="0"/>
          <w14:ligatures w14:val="none"/>
        </w:rPr>
        <w:t>;</w:t>
      </w:r>
    </w:p>
    <w:p w14:paraId="327957A2" w14:textId="77777777" w:rsidR="00030683" w:rsidRPr="009D473A" w:rsidRDefault="00030683" w:rsidP="00030683">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14:ligatures w14:val="none"/>
        </w:rPr>
        <w:t>I</w:t>
      </w:r>
      <w:proofErr w:type="spellStart"/>
      <w:r w:rsidRPr="009D473A">
        <w:rPr>
          <w:rFonts w:ascii="Times New Roman" w:eastAsia="Times New Roman" w:hAnsi="Times New Roman" w:cs="Times New Roman"/>
          <w:bCs/>
          <w:kern w:val="0"/>
          <w:lang w:val="x-none"/>
          <w14:ligatures w14:val="none"/>
        </w:rPr>
        <w:t>zsolē</w:t>
      </w:r>
      <w:proofErr w:type="spellEnd"/>
      <w:r w:rsidRPr="009D473A">
        <w:rPr>
          <w:rFonts w:ascii="Times New Roman" w:eastAsia="Times New Roman" w:hAnsi="Times New Roman" w:cs="Times New Roman"/>
          <w:bCs/>
          <w:kern w:val="0"/>
          <w:lang w:val="x-none"/>
          <w14:ligatures w14:val="none"/>
        </w:rPr>
        <w:t xml:space="preserve"> starp </w:t>
      </w:r>
      <w:r w:rsidRPr="009D473A">
        <w:rPr>
          <w:rFonts w:ascii="Times New Roman" w:eastAsia="Times New Roman" w:hAnsi="Times New Roman" w:cs="Times New Roman"/>
          <w:bCs/>
          <w:kern w:val="0"/>
          <w14:ligatures w14:val="none"/>
        </w:rPr>
        <w:t>I</w:t>
      </w:r>
      <w:proofErr w:type="spellStart"/>
      <w:r w:rsidRPr="009D473A">
        <w:rPr>
          <w:rFonts w:ascii="Times New Roman" w:eastAsia="Times New Roman" w:hAnsi="Times New Roman" w:cs="Times New Roman"/>
          <w:bCs/>
          <w:kern w:val="0"/>
          <w:lang w:val="x-none"/>
          <w14:ligatures w14:val="none"/>
        </w:rPr>
        <w:t>zsoles</w:t>
      </w:r>
      <w:proofErr w:type="spellEnd"/>
      <w:r w:rsidRPr="009D473A">
        <w:rPr>
          <w:rFonts w:ascii="Times New Roman" w:eastAsia="Times New Roman" w:hAnsi="Times New Roman" w:cs="Times New Roman"/>
          <w:bCs/>
          <w:kern w:val="0"/>
          <w:lang w:val="x-none"/>
          <w14:ligatures w14:val="none"/>
        </w:rPr>
        <w:t xml:space="preserve"> dalībniekiem konstatēta vienošanās, kas ietekmējusi </w:t>
      </w:r>
      <w:r w:rsidRPr="009D473A">
        <w:rPr>
          <w:rFonts w:ascii="Times New Roman" w:eastAsia="Times New Roman" w:hAnsi="Times New Roman" w:cs="Times New Roman"/>
          <w:bCs/>
          <w:kern w:val="0"/>
          <w14:ligatures w14:val="none"/>
        </w:rPr>
        <w:t>I</w:t>
      </w:r>
      <w:proofErr w:type="spellStart"/>
      <w:r w:rsidRPr="009D473A">
        <w:rPr>
          <w:rFonts w:ascii="Times New Roman" w:eastAsia="Times New Roman" w:hAnsi="Times New Roman" w:cs="Times New Roman"/>
          <w:bCs/>
          <w:kern w:val="0"/>
          <w:lang w:val="x-none"/>
          <w14:ligatures w14:val="none"/>
        </w:rPr>
        <w:t>zsoles</w:t>
      </w:r>
      <w:proofErr w:type="spellEnd"/>
      <w:r w:rsidRPr="009D473A">
        <w:rPr>
          <w:rFonts w:ascii="Times New Roman" w:eastAsia="Times New Roman" w:hAnsi="Times New Roman" w:cs="Times New Roman"/>
          <w:bCs/>
          <w:kern w:val="0"/>
          <w:lang w:val="x-none"/>
          <w14:ligatures w14:val="none"/>
        </w:rPr>
        <w:t xml:space="preserve"> rezultātus vai gaitu</w:t>
      </w:r>
      <w:r w:rsidRPr="009D473A">
        <w:rPr>
          <w:rFonts w:ascii="Times New Roman" w:eastAsia="Times New Roman" w:hAnsi="Times New Roman" w:cs="Times New Roman"/>
          <w:bCs/>
          <w:kern w:val="0"/>
          <w14:ligatures w14:val="none"/>
        </w:rPr>
        <w:t>;</w:t>
      </w:r>
    </w:p>
    <w:p w14:paraId="7423C19B" w14:textId="77777777" w:rsidR="00030683" w:rsidRPr="009D473A" w:rsidRDefault="00030683" w:rsidP="00030683">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 xml:space="preserve">izsolāmo </w:t>
      </w:r>
      <w:r w:rsidRPr="009D473A">
        <w:rPr>
          <w:rFonts w:ascii="Times New Roman" w:eastAsia="Times New Roman" w:hAnsi="Times New Roman" w:cs="Times New Roman"/>
          <w:bCs/>
          <w:kern w:val="0"/>
          <w14:ligatures w14:val="none"/>
        </w:rPr>
        <w:t>Nomas objektu</w:t>
      </w:r>
      <w:r w:rsidRPr="009D473A">
        <w:rPr>
          <w:rFonts w:ascii="Times New Roman" w:eastAsia="Times New Roman" w:hAnsi="Times New Roman" w:cs="Times New Roman"/>
          <w:bCs/>
          <w:kern w:val="0"/>
          <w:lang w:val="x-none"/>
          <w14:ligatures w14:val="none"/>
        </w:rPr>
        <w:t xml:space="preserve"> iegūst persona, kurai nav bijušas tiesības piedalīties </w:t>
      </w:r>
      <w:r w:rsidRPr="009D473A">
        <w:rPr>
          <w:rFonts w:ascii="Times New Roman" w:eastAsia="Times New Roman" w:hAnsi="Times New Roman" w:cs="Times New Roman"/>
          <w:bCs/>
          <w:kern w:val="0"/>
          <w14:ligatures w14:val="none"/>
        </w:rPr>
        <w:t>I</w:t>
      </w:r>
      <w:proofErr w:type="spellStart"/>
      <w:r w:rsidRPr="009D473A">
        <w:rPr>
          <w:rFonts w:ascii="Times New Roman" w:eastAsia="Times New Roman" w:hAnsi="Times New Roman" w:cs="Times New Roman"/>
          <w:bCs/>
          <w:kern w:val="0"/>
          <w:lang w:val="x-none"/>
          <w14:ligatures w14:val="none"/>
        </w:rPr>
        <w:t>zsolē</w:t>
      </w:r>
      <w:proofErr w:type="spellEnd"/>
      <w:r w:rsidRPr="009D473A">
        <w:rPr>
          <w:rFonts w:ascii="Times New Roman" w:eastAsia="Times New Roman" w:hAnsi="Times New Roman" w:cs="Times New Roman"/>
          <w:bCs/>
          <w:kern w:val="0"/>
          <w14:ligatures w14:val="none"/>
        </w:rPr>
        <w:t>;</w:t>
      </w:r>
    </w:p>
    <w:p w14:paraId="1AC75CC2" w14:textId="77777777" w:rsidR="00030683" w:rsidRPr="009D473A" w:rsidRDefault="00030683" w:rsidP="00030683">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14:ligatures w14:val="none"/>
        </w:rPr>
        <w:t>I</w:t>
      </w:r>
      <w:proofErr w:type="spellStart"/>
      <w:r w:rsidRPr="009D473A">
        <w:rPr>
          <w:rFonts w:ascii="Times New Roman" w:eastAsia="Times New Roman" w:hAnsi="Times New Roman" w:cs="Times New Roman"/>
          <w:bCs/>
          <w:kern w:val="0"/>
          <w:lang w:val="x-none"/>
          <w14:ligatures w14:val="none"/>
        </w:rPr>
        <w:t>zsole</w:t>
      </w:r>
      <w:proofErr w:type="spellEnd"/>
      <w:r w:rsidRPr="009D473A">
        <w:rPr>
          <w:rFonts w:ascii="Times New Roman" w:eastAsia="Times New Roman" w:hAnsi="Times New Roman" w:cs="Times New Roman"/>
          <w:bCs/>
          <w:kern w:val="0"/>
          <w:lang w:val="x-none"/>
          <w14:ligatures w14:val="none"/>
        </w:rPr>
        <w:t xml:space="preserve"> notiek citā vietā un laikā nekā norādīts </w:t>
      </w:r>
      <w:proofErr w:type="spellStart"/>
      <w:r w:rsidRPr="009D473A">
        <w:rPr>
          <w:rFonts w:ascii="Times New Roman" w:eastAsia="Times New Roman" w:hAnsi="Times New Roman" w:cs="Times New Roman"/>
          <w:bCs/>
          <w:kern w:val="0"/>
          <w14:ligatures w14:val="none"/>
        </w:rPr>
        <w:t>publikācij</w:t>
      </w:r>
      <w:proofErr w:type="spellEnd"/>
      <w:r w:rsidRPr="009D473A">
        <w:rPr>
          <w:rFonts w:ascii="Times New Roman" w:eastAsia="Times New Roman" w:hAnsi="Times New Roman" w:cs="Times New Roman"/>
          <w:bCs/>
          <w:kern w:val="0"/>
          <w:lang w:val="x-none"/>
          <w14:ligatures w14:val="none"/>
        </w:rPr>
        <w:t>ā</w:t>
      </w:r>
      <w:r w:rsidRPr="009D473A">
        <w:rPr>
          <w:rFonts w:ascii="Times New Roman" w:eastAsia="Times New Roman" w:hAnsi="Times New Roman" w:cs="Times New Roman"/>
          <w:bCs/>
          <w:kern w:val="0"/>
          <w14:ligatures w14:val="none"/>
        </w:rPr>
        <w:t>.</w:t>
      </w:r>
    </w:p>
    <w:p w14:paraId="6D3E4548" w14:textId="77777777" w:rsidR="00030683" w:rsidRPr="009D473A" w:rsidRDefault="00030683" w:rsidP="00030683">
      <w:pPr>
        <w:autoSpaceDE w:val="0"/>
        <w:autoSpaceDN w:val="0"/>
        <w:adjustRightInd w:val="0"/>
        <w:spacing w:after="0" w:line="240" w:lineRule="auto"/>
        <w:ind w:left="568" w:hanging="568"/>
        <w:jc w:val="both"/>
        <w:rPr>
          <w:rFonts w:ascii="Times New Roman" w:eastAsia="Calibri" w:hAnsi="Times New Roman" w:cs="Times New Roman"/>
          <w:kern w:val="0"/>
          <w14:ligatures w14:val="none"/>
        </w:rPr>
      </w:pPr>
      <w:r w:rsidRPr="009D473A">
        <w:rPr>
          <w:rFonts w:ascii="Times New Roman" w:eastAsia="Calibri" w:hAnsi="Times New Roman" w:cs="Times New Roman"/>
          <w:kern w:val="0"/>
          <w14:ligatures w14:val="none"/>
        </w:rPr>
        <w:t>8.3. Pretenzijas ar attiecīgiem pierādījumiem par 8.2.punktā minētajiem pārkāpumiem var pieteikt Izsoles komisijai ne vēlāk kā 3 (trīs) darba dienu laikā pēc izsoles norises dienas. Izsoles komisija 3 (trīs) darba dienu laikā pieņem lēmumu par izsoles atzīšanu par spēkā neesošu vai pretenzijas noraidīšanu.</w:t>
      </w:r>
    </w:p>
    <w:p w14:paraId="08F4CDF3" w14:textId="77777777" w:rsidR="00030683" w:rsidRPr="009D473A" w:rsidRDefault="00030683" w:rsidP="00030683">
      <w:pPr>
        <w:autoSpaceDE w:val="0"/>
        <w:autoSpaceDN w:val="0"/>
        <w:adjustRightInd w:val="0"/>
        <w:spacing w:after="0" w:line="240" w:lineRule="auto"/>
        <w:ind w:left="568" w:hanging="568"/>
        <w:jc w:val="both"/>
        <w:rPr>
          <w:rFonts w:ascii="Times New Roman" w:eastAsia="Calibri" w:hAnsi="Times New Roman" w:cs="Times New Roman"/>
          <w:b/>
          <w:color w:val="000000"/>
          <w:kern w:val="0"/>
          <w14:ligatures w14:val="none"/>
        </w:rPr>
      </w:pPr>
      <w:r w:rsidRPr="009D473A">
        <w:rPr>
          <w:rFonts w:ascii="Times New Roman" w:eastAsia="Calibri" w:hAnsi="Times New Roman" w:cs="Times New Roman"/>
          <w:kern w:val="0"/>
          <w14:ligatures w14:val="none"/>
        </w:rPr>
        <w:t xml:space="preserve">8.4. Atkārtota izsole rīkojama šajā nolikumā noteiktajā kārtībā. </w:t>
      </w:r>
    </w:p>
    <w:p w14:paraId="328DA13F" w14:textId="77777777" w:rsidR="00030683" w:rsidRPr="009D473A" w:rsidRDefault="00030683" w:rsidP="00030683">
      <w:pPr>
        <w:autoSpaceDE w:val="0"/>
        <w:autoSpaceDN w:val="0"/>
        <w:adjustRightInd w:val="0"/>
        <w:spacing w:after="0" w:line="240" w:lineRule="auto"/>
        <w:ind w:left="568" w:hanging="568"/>
        <w:jc w:val="both"/>
        <w:rPr>
          <w:rFonts w:ascii="Times New Roman" w:eastAsia="Calibri" w:hAnsi="Times New Roman" w:cs="Times New Roman"/>
          <w:b/>
          <w:color w:val="000000"/>
          <w:kern w:val="0"/>
          <w14:ligatures w14:val="none"/>
        </w:rPr>
      </w:pPr>
    </w:p>
    <w:p w14:paraId="7E6FA9AD" w14:textId="77777777" w:rsidR="00030683" w:rsidRPr="009D473A" w:rsidRDefault="00030683" w:rsidP="00030683">
      <w:pPr>
        <w:keepNext/>
        <w:keepLines/>
        <w:widowControl w:val="0"/>
        <w:numPr>
          <w:ilvl w:val="0"/>
          <w:numId w:val="2"/>
        </w:numPr>
        <w:tabs>
          <w:tab w:val="left" w:pos="549"/>
        </w:tabs>
        <w:spacing w:after="140" w:line="240" w:lineRule="auto"/>
        <w:ind w:left="568" w:hanging="568"/>
        <w:jc w:val="center"/>
        <w:outlineLvl w:val="0"/>
        <w:rPr>
          <w:rFonts w:ascii="Times New Roman" w:eastAsia="Times New Roman" w:hAnsi="Times New Roman" w:cs="Times New Roman"/>
          <w:b/>
          <w:bCs/>
          <w:color w:val="000000"/>
          <w:kern w:val="0"/>
          <w14:ligatures w14:val="none"/>
        </w:rPr>
      </w:pPr>
      <w:r w:rsidRPr="009D473A">
        <w:rPr>
          <w:rFonts w:ascii="Times New Roman" w:eastAsia="Times New Roman" w:hAnsi="Times New Roman" w:cs="Times New Roman"/>
          <w:b/>
          <w:bCs/>
          <w:color w:val="000000"/>
          <w:kern w:val="0"/>
          <w14:ligatures w14:val="none"/>
        </w:rPr>
        <w:t>Izsoles komisijas darbība</w:t>
      </w:r>
    </w:p>
    <w:p w14:paraId="1CCD501B" w14:textId="77777777" w:rsidR="00030683" w:rsidRPr="009D473A" w:rsidRDefault="00030683" w:rsidP="00030683">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Izsoles komisijas darbu vada tās priekšsēdētājs vai viņa prombūtnes laikā – cita Komisijas nozīmētā persona.</w:t>
      </w:r>
    </w:p>
    <w:p w14:paraId="0B86D1D6" w14:textId="77777777" w:rsidR="00030683" w:rsidRPr="009D473A" w:rsidRDefault="00030683" w:rsidP="00030683">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izsoles norises dokumentēšanu nodrošina Izsoles komisijas sekretārs. Izsoles komisijas</w:t>
      </w:r>
      <w:r w:rsidRPr="009D473A">
        <w:rPr>
          <w:rFonts w:ascii="Times New Roman" w:eastAsia="Times New Roman" w:hAnsi="Times New Roman" w:cs="Times New Roman"/>
          <w:color w:val="171717"/>
          <w:kern w:val="0"/>
          <w14:ligatures w14:val="none"/>
        </w:rPr>
        <w:t xml:space="preserve"> sekretārs nav komisijas loceklis.</w:t>
      </w:r>
    </w:p>
    <w:p w14:paraId="4E2CB0CB" w14:textId="77777777" w:rsidR="00030683" w:rsidRPr="009D473A" w:rsidRDefault="00030683" w:rsidP="00030683">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Izsoles komisija ir tiesīga pieņemt lēmumu, ja sēdē piedalās vismaz puse no Komisijas locekļiem.</w:t>
      </w:r>
    </w:p>
    <w:p w14:paraId="2387427A" w14:textId="77777777" w:rsidR="00030683" w:rsidRPr="009D473A" w:rsidRDefault="00030683" w:rsidP="00030683">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Izsoles komisija pieņem lēmumus ar vienkāršu balsu vairākumu. Ja Izsoles komisijas locekļu balsis sadalās vienādi, izšķirošā ir priekšsēdētāja balss (vai viņa prombūtnes laikā – cita Komisijas nozīmētā persona).</w:t>
      </w:r>
    </w:p>
    <w:p w14:paraId="170DF6EC" w14:textId="77777777" w:rsidR="00030683" w:rsidRPr="009D473A" w:rsidRDefault="00030683" w:rsidP="00030683">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Ja kāds no Izsoles komisijas locekļiem nepiekrīt Izsoles komisijas lēmumam un balso pret to, viņa atšķirīgo viedokli fiksē sēdes protokolā un viņš šādā gadījumā nav atbildīgs par Izsoles komisijas pieņemto lēmumu.</w:t>
      </w:r>
    </w:p>
    <w:p w14:paraId="0DC682D8" w14:textId="77777777" w:rsidR="00030683" w:rsidRPr="009D473A" w:rsidRDefault="00030683" w:rsidP="00030683">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bCs/>
          <w:kern w:val="0"/>
          <w14:ligatures w14:val="none"/>
        </w:rPr>
        <w:t>Pretendenti un izsoles dalībnieki var iesniegt sūdzību par Izsoles komisijas darbībām, lēmumiem vai par izsoles rezultātiem SIA „Rīgas nami” valdei 5 (piecu) darba dienu laikā no šo darbību veikšanas brīža.</w:t>
      </w:r>
    </w:p>
    <w:p w14:paraId="13965A69" w14:textId="77777777" w:rsidR="00030683" w:rsidRPr="009D473A" w:rsidRDefault="00030683" w:rsidP="00030683">
      <w:pPr>
        <w:spacing w:after="0" w:line="240" w:lineRule="auto"/>
        <w:ind w:left="568"/>
        <w:jc w:val="both"/>
        <w:rPr>
          <w:rFonts w:ascii="Times New Roman" w:eastAsia="Times New Roman" w:hAnsi="Times New Roman" w:cs="Times New Roman"/>
          <w:kern w:val="0"/>
          <w14:ligatures w14:val="none"/>
        </w:rPr>
      </w:pPr>
    </w:p>
    <w:p w14:paraId="0A171BA1" w14:textId="77777777" w:rsidR="00030683" w:rsidRPr="009D473A" w:rsidRDefault="00030683" w:rsidP="00030683">
      <w:pPr>
        <w:widowControl w:val="0"/>
        <w:spacing w:after="0" w:line="240" w:lineRule="auto"/>
        <w:rPr>
          <w:rFonts w:ascii="Times New Roman" w:eastAsia="Times New Roman" w:hAnsi="Times New Roman" w:cs="Times New Roman"/>
          <w:color w:val="000000"/>
          <w:kern w:val="0"/>
          <w:lang w:eastAsia="lv-LV" w:bidi="lv-LV"/>
          <w14:ligatures w14:val="none"/>
        </w:rPr>
      </w:pPr>
      <w:r w:rsidRPr="009D473A">
        <w:rPr>
          <w:rFonts w:ascii="Times New Roman" w:eastAsia="Times New Roman" w:hAnsi="Times New Roman" w:cs="Times New Roman"/>
          <w:color w:val="000000"/>
          <w:kern w:val="0"/>
          <w:lang w:eastAsia="lv-LV" w:bidi="lv-LV"/>
          <w14:ligatures w14:val="none"/>
        </w:rPr>
        <w:t>Pielikumā:</w:t>
      </w:r>
    </w:p>
    <w:p w14:paraId="5C21C72E" w14:textId="4C669DEF" w:rsidR="009864B7" w:rsidRPr="009864B7" w:rsidRDefault="00030683" w:rsidP="00030683">
      <w:pPr>
        <w:widowControl w:val="0"/>
        <w:numPr>
          <w:ilvl w:val="0"/>
          <w:numId w:val="3"/>
        </w:numPr>
        <w:tabs>
          <w:tab w:val="left" w:pos="748"/>
        </w:tabs>
        <w:spacing w:after="0" w:line="240" w:lineRule="auto"/>
        <w:ind w:firstLine="380"/>
        <w:rPr>
          <w:rFonts w:ascii="Times New Roman" w:eastAsia="Times New Roman" w:hAnsi="Times New Roman" w:cs="Times New Roman"/>
          <w:kern w:val="0"/>
          <w:lang w:eastAsia="lv-LV" w:bidi="lv-LV"/>
          <w14:ligatures w14:val="none"/>
        </w:rPr>
      </w:pPr>
      <w:bookmarkStart w:id="59" w:name="_Hlk107999308"/>
      <w:r w:rsidRPr="00167136">
        <w:rPr>
          <w:rFonts w:ascii="Times New Roman" w:eastAsia="Times New Roman" w:hAnsi="Times New Roman" w:cs="Times New Roman"/>
          <w:color w:val="000000"/>
          <w:kern w:val="0"/>
          <w:lang w:eastAsia="lv-LV" w:bidi="lv-LV"/>
          <w14:ligatures w14:val="none"/>
        </w:rPr>
        <w:t>Pielikums Nr. 1</w:t>
      </w:r>
      <w:r w:rsidR="009864B7">
        <w:rPr>
          <w:rFonts w:ascii="Times New Roman" w:eastAsia="Times New Roman" w:hAnsi="Times New Roman" w:cs="Times New Roman"/>
          <w:color w:val="000000"/>
          <w:kern w:val="0"/>
          <w:lang w:eastAsia="lv-LV" w:bidi="lv-LV"/>
          <w14:ligatures w14:val="none"/>
        </w:rPr>
        <w:t>.1.  - Nomas objekta Nr.1 shēma;</w:t>
      </w:r>
    </w:p>
    <w:p w14:paraId="06D10174" w14:textId="17172C18" w:rsidR="009864B7" w:rsidRPr="009864B7" w:rsidRDefault="009864B7" w:rsidP="00030683">
      <w:pPr>
        <w:widowControl w:val="0"/>
        <w:numPr>
          <w:ilvl w:val="0"/>
          <w:numId w:val="3"/>
        </w:numPr>
        <w:tabs>
          <w:tab w:val="left" w:pos="748"/>
        </w:tabs>
        <w:spacing w:after="0" w:line="240" w:lineRule="auto"/>
        <w:ind w:firstLine="380"/>
        <w:rPr>
          <w:rFonts w:ascii="Times New Roman" w:eastAsia="Times New Roman" w:hAnsi="Times New Roman" w:cs="Times New Roman"/>
          <w:kern w:val="0"/>
          <w:lang w:eastAsia="lv-LV" w:bidi="lv-LV"/>
          <w14:ligatures w14:val="none"/>
        </w:rPr>
      </w:pPr>
      <w:r>
        <w:rPr>
          <w:rFonts w:ascii="Times New Roman" w:eastAsia="Times New Roman" w:hAnsi="Times New Roman" w:cs="Times New Roman"/>
          <w:color w:val="000000"/>
          <w:kern w:val="0"/>
          <w:lang w:eastAsia="lv-LV" w:bidi="lv-LV"/>
          <w14:ligatures w14:val="none"/>
        </w:rPr>
        <w:t>Pielikums Nr.1.2. - Nomas objekta Nr..2 shēma;</w:t>
      </w:r>
    </w:p>
    <w:p w14:paraId="338BACC8" w14:textId="069E9E50" w:rsidR="00030683" w:rsidRPr="00167136" w:rsidRDefault="009864B7" w:rsidP="00030683">
      <w:pPr>
        <w:widowControl w:val="0"/>
        <w:numPr>
          <w:ilvl w:val="0"/>
          <w:numId w:val="3"/>
        </w:numPr>
        <w:tabs>
          <w:tab w:val="left" w:pos="748"/>
        </w:tabs>
        <w:spacing w:after="0" w:line="240" w:lineRule="auto"/>
        <w:ind w:firstLine="380"/>
        <w:rPr>
          <w:rFonts w:ascii="Times New Roman" w:eastAsia="Times New Roman" w:hAnsi="Times New Roman" w:cs="Times New Roman"/>
          <w:kern w:val="0"/>
          <w:lang w:eastAsia="lv-LV" w:bidi="lv-LV"/>
          <w14:ligatures w14:val="none"/>
        </w:rPr>
      </w:pPr>
      <w:r w:rsidRPr="00167136">
        <w:rPr>
          <w:rFonts w:ascii="Times New Roman" w:eastAsia="Times New Roman" w:hAnsi="Times New Roman" w:cs="Times New Roman"/>
          <w:color w:val="000000"/>
          <w:kern w:val="0"/>
          <w:lang w:eastAsia="lv-LV" w:bidi="lv-LV"/>
          <w14:ligatures w14:val="none"/>
        </w:rPr>
        <w:t xml:space="preserve">Pielikums Nr. 2 </w:t>
      </w:r>
      <w:r>
        <w:rPr>
          <w:rFonts w:ascii="Times New Roman" w:eastAsia="Times New Roman" w:hAnsi="Times New Roman" w:cs="Times New Roman"/>
          <w:color w:val="000000"/>
          <w:kern w:val="0"/>
          <w:lang w:eastAsia="lv-LV" w:bidi="lv-LV"/>
          <w14:ligatures w14:val="none"/>
        </w:rPr>
        <w:t xml:space="preserve"> - </w:t>
      </w:r>
      <w:r w:rsidR="00030683" w:rsidRPr="00167136">
        <w:rPr>
          <w:rFonts w:ascii="Times New Roman" w:eastAsia="Times New Roman" w:hAnsi="Times New Roman" w:cs="Times New Roman"/>
          <w:color w:val="000000"/>
          <w:kern w:val="0"/>
          <w:lang w:eastAsia="lv-LV" w:bidi="lv-LV"/>
          <w14:ligatures w14:val="none"/>
        </w:rPr>
        <w:t>Nomas līguma projekts;</w:t>
      </w:r>
    </w:p>
    <w:p w14:paraId="3D190B7C" w14:textId="77777777" w:rsidR="00030683" w:rsidRPr="009D473A" w:rsidRDefault="00030683" w:rsidP="00030683">
      <w:pPr>
        <w:widowControl w:val="0"/>
        <w:numPr>
          <w:ilvl w:val="0"/>
          <w:numId w:val="3"/>
        </w:numPr>
        <w:tabs>
          <w:tab w:val="left" w:pos="748"/>
        </w:tabs>
        <w:spacing w:after="0" w:line="240" w:lineRule="auto"/>
        <w:ind w:firstLine="380"/>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color w:val="000000"/>
          <w:kern w:val="0"/>
          <w:lang w:eastAsia="lv-LV" w:bidi="lv-LV"/>
          <w14:ligatures w14:val="none"/>
        </w:rPr>
        <w:t xml:space="preserve">Pielikums Nr. </w:t>
      </w:r>
      <w:r>
        <w:rPr>
          <w:rFonts w:ascii="Times New Roman" w:eastAsia="Times New Roman" w:hAnsi="Times New Roman" w:cs="Times New Roman"/>
          <w:color w:val="000000"/>
          <w:kern w:val="0"/>
          <w:lang w:eastAsia="lv-LV" w:bidi="lv-LV"/>
          <w14:ligatures w14:val="none"/>
        </w:rPr>
        <w:t>3</w:t>
      </w:r>
      <w:r w:rsidRPr="009D473A">
        <w:rPr>
          <w:rFonts w:ascii="Times New Roman" w:eastAsia="Times New Roman" w:hAnsi="Times New Roman" w:cs="Times New Roman"/>
          <w:color w:val="000000"/>
          <w:kern w:val="0"/>
          <w:lang w:eastAsia="lv-LV" w:bidi="lv-LV"/>
          <w14:ligatures w14:val="none"/>
        </w:rPr>
        <w:t xml:space="preserve"> – Pieteikums dalībai izsolē</w:t>
      </w:r>
      <w:bookmarkEnd w:id="59"/>
      <w:r w:rsidRPr="009D473A">
        <w:rPr>
          <w:rFonts w:ascii="Times New Roman" w:eastAsia="Times New Roman" w:hAnsi="Times New Roman" w:cs="Times New Roman"/>
          <w:color w:val="000000"/>
          <w:kern w:val="0"/>
          <w:lang w:eastAsia="lv-LV" w:bidi="lv-LV"/>
          <w14:ligatures w14:val="none"/>
        </w:rPr>
        <w:t>.</w:t>
      </w:r>
    </w:p>
    <w:p w14:paraId="1E7BBC9F" w14:textId="77777777" w:rsidR="00AC0864" w:rsidRDefault="00AC0864" w:rsidP="008313AE"/>
    <w:sectPr w:rsidR="00AC0864" w:rsidSect="00030683">
      <w:headerReference w:type="default" r:id="rId16"/>
      <w:footerReference w:type="default" r:id="rId17"/>
      <w:pgSz w:w="11906" w:h="16838"/>
      <w:pgMar w:top="1135"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B4DA3" w14:textId="77777777" w:rsidR="00D44083" w:rsidRDefault="00D44083">
      <w:pPr>
        <w:spacing w:after="0" w:line="240" w:lineRule="auto"/>
      </w:pPr>
      <w:r>
        <w:separator/>
      </w:r>
    </w:p>
  </w:endnote>
  <w:endnote w:type="continuationSeparator" w:id="0">
    <w:p w14:paraId="22570B87" w14:textId="77777777" w:rsidR="00D44083" w:rsidRDefault="00D44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2948455"/>
      <w:docPartObj>
        <w:docPartGallery w:val="Page Numbers (Bottom of Page)"/>
        <w:docPartUnique/>
      </w:docPartObj>
    </w:sdtPr>
    <w:sdtEndPr>
      <w:rPr>
        <w:noProof/>
      </w:rPr>
    </w:sdtEndPr>
    <w:sdtContent>
      <w:p w14:paraId="32C54148" w14:textId="77777777" w:rsidR="009864B7" w:rsidRDefault="009864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66318F" w14:textId="77777777" w:rsidR="009864B7" w:rsidRDefault="00986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3274B" w14:textId="77777777" w:rsidR="00D44083" w:rsidRDefault="00D44083">
      <w:pPr>
        <w:spacing w:after="0" w:line="240" w:lineRule="auto"/>
      </w:pPr>
      <w:r>
        <w:separator/>
      </w:r>
    </w:p>
  </w:footnote>
  <w:footnote w:type="continuationSeparator" w:id="0">
    <w:p w14:paraId="4475748A" w14:textId="77777777" w:rsidR="00D44083" w:rsidRDefault="00D44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FF69A" w14:textId="77777777" w:rsidR="009864B7" w:rsidRDefault="00986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391F"/>
    <w:multiLevelType w:val="multilevel"/>
    <w:tmpl w:val="536230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D2219A"/>
    <w:multiLevelType w:val="multilevel"/>
    <w:tmpl w:val="B23060FA"/>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283A712A"/>
    <w:multiLevelType w:val="hybridMultilevel"/>
    <w:tmpl w:val="7C8099D4"/>
    <w:lvl w:ilvl="0" w:tplc="6D2CCC56">
      <w:start w:val="1"/>
      <w:numFmt w:val="decimal"/>
      <w:lvlText w:val="%1)"/>
      <w:lvlJc w:val="left"/>
      <w:pPr>
        <w:ind w:left="720" w:hanging="360"/>
      </w:pPr>
      <w:rPr>
        <w:rFonts w:hint="default"/>
      </w:rPr>
    </w:lvl>
    <w:lvl w:ilvl="1" w:tplc="BD785960" w:tentative="1">
      <w:start w:val="1"/>
      <w:numFmt w:val="lowerLetter"/>
      <w:lvlText w:val="%2."/>
      <w:lvlJc w:val="left"/>
      <w:pPr>
        <w:ind w:left="1440" w:hanging="360"/>
      </w:pPr>
    </w:lvl>
    <w:lvl w:ilvl="2" w:tplc="1F845308" w:tentative="1">
      <w:start w:val="1"/>
      <w:numFmt w:val="lowerRoman"/>
      <w:lvlText w:val="%3."/>
      <w:lvlJc w:val="right"/>
      <w:pPr>
        <w:ind w:left="2160" w:hanging="180"/>
      </w:pPr>
    </w:lvl>
    <w:lvl w:ilvl="3" w:tplc="E054B5FC" w:tentative="1">
      <w:start w:val="1"/>
      <w:numFmt w:val="decimal"/>
      <w:lvlText w:val="%4."/>
      <w:lvlJc w:val="left"/>
      <w:pPr>
        <w:ind w:left="2880" w:hanging="360"/>
      </w:pPr>
    </w:lvl>
    <w:lvl w:ilvl="4" w:tplc="3C48076E" w:tentative="1">
      <w:start w:val="1"/>
      <w:numFmt w:val="lowerLetter"/>
      <w:lvlText w:val="%5."/>
      <w:lvlJc w:val="left"/>
      <w:pPr>
        <w:ind w:left="3600" w:hanging="360"/>
      </w:pPr>
    </w:lvl>
    <w:lvl w:ilvl="5" w:tplc="6A6E9628" w:tentative="1">
      <w:start w:val="1"/>
      <w:numFmt w:val="lowerRoman"/>
      <w:lvlText w:val="%6."/>
      <w:lvlJc w:val="right"/>
      <w:pPr>
        <w:ind w:left="4320" w:hanging="180"/>
      </w:pPr>
    </w:lvl>
    <w:lvl w:ilvl="6" w:tplc="034A7D02" w:tentative="1">
      <w:start w:val="1"/>
      <w:numFmt w:val="decimal"/>
      <w:lvlText w:val="%7."/>
      <w:lvlJc w:val="left"/>
      <w:pPr>
        <w:ind w:left="5040" w:hanging="360"/>
      </w:pPr>
    </w:lvl>
    <w:lvl w:ilvl="7" w:tplc="42123D88" w:tentative="1">
      <w:start w:val="1"/>
      <w:numFmt w:val="lowerLetter"/>
      <w:lvlText w:val="%8."/>
      <w:lvlJc w:val="left"/>
      <w:pPr>
        <w:ind w:left="5760" w:hanging="360"/>
      </w:pPr>
    </w:lvl>
    <w:lvl w:ilvl="8" w:tplc="DB68BCF0" w:tentative="1">
      <w:start w:val="1"/>
      <w:numFmt w:val="lowerRoman"/>
      <w:lvlText w:val="%9."/>
      <w:lvlJc w:val="right"/>
      <w:pPr>
        <w:ind w:left="6480" w:hanging="180"/>
      </w:pPr>
    </w:lvl>
  </w:abstractNum>
  <w:abstractNum w:abstractNumId="3" w15:restartNumberingAfterBreak="0">
    <w:nsid w:val="352F0032"/>
    <w:multiLevelType w:val="multilevel"/>
    <w:tmpl w:val="949EE130"/>
    <w:lvl w:ilvl="0">
      <w:start w:val="5"/>
      <w:numFmt w:val="decimal"/>
      <w:lvlText w:val="%1."/>
      <w:lvlJc w:val="left"/>
      <w:pPr>
        <w:ind w:left="426"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1559"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E701441"/>
    <w:multiLevelType w:val="multilevel"/>
    <w:tmpl w:val="5B96088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685C673B"/>
    <w:multiLevelType w:val="multilevel"/>
    <w:tmpl w:val="A934E13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886066340">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1978754743">
    <w:abstractNumId w:val="3"/>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3" w16cid:durableId="1222985127">
    <w:abstractNumId w:val="4"/>
    <w:lvlOverride w:ilvl="0">
      <w:startOverride w:val="1"/>
    </w:lvlOverride>
    <w:lvlOverride w:ilvl="1"/>
    <w:lvlOverride w:ilvl="2"/>
    <w:lvlOverride w:ilvl="3"/>
    <w:lvlOverride w:ilvl="4"/>
    <w:lvlOverride w:ilvl="5"/>
    <w:lvlOverride w:ilvl="6"/>
    <w:lvlOverride w:ilvl="7"/>
    <w:lvlOverride w:ilvl="8"/>
  </w:num>
  <w:num w:numId="4" w16cid:durableId="276718517">
    <w:abstractNumId w:val="2"/>
  </w:num>
  <w:num w:numId="5" w16cid:durableId="655302467">
    <w:abstractNumId w:val="0"/>
  </w:num>
  <w:num w:numId="6" w16cid:durableId="179983666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ristīne Rone">
    <w15:presenceInfo w15:providerId="AD" w15:userId="S::kristine.rone@rigasnami.lv::3f6848ce-7ecb-484d-94f1-024b8ca974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83"/>
    <w:rsid w:val="00025888"/>
    <w:rsid w:val="00030683"/>
    <w:rsid w:val="00140C4F"/>
    <w:rsid w:val="001D3A5F"/>
    <w:rsid w:val="00265A7C"/>
    <w:rsid w:val="003275DF"/>
    <w:rsid w:val="00347BD0"/>
    <w:rsid w:val="003C3FC9"/>
    <w:rsid w:val="00593CCA"/>
    <w:rsid w:val="00636D6E"/>
    <w:rsid w:val="007A7A35"/>
    <w:rsid w:val="008313AE"/>
    <w:rsid w:val="009864B7"/>
    <w:rsid w:val="009D33D3"/>
    <w:rsid w:val="00A2772D"/>
    <w:rsid w:val="00AC0864"/>
    <w:rsid w:val="00B60D85"/>
    <w:rsid w:val="00B727A1"/>
    <w:rsid w:val="00C96C1A"/>
    <w:rsid w:val="00D44083"/>
    <w:rsid w:val="00FB0F9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5D23A43"/>
  <w15:chartTrackingRefBased/>
  <w15:docId w15:val="{DF1CEA81-E591-411E-A4EA-27830306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683"/>
  </w:style>
  <w:style w:type="paragraph" w:styleId="Heading1">
    <w:name w:val="heading 1"/>
    <w:basedOn w:val="Normal"/>
    <w:next w:val="Normal"/>
    <w:link w:val="Heading1Char"/>
    <w:uiPriority w:val="9"/>
    <w:qFormat/>
    <w:rsid w:val="000306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6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6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6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6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6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6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6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6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6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6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6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6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6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6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6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6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683"/>
    <w:rPr>
      <w:rFonts w:eastAsiaTheme="majorEastAsia" w:cstheme="majorBidi"/>
      <w:color w:val="272727" w:themeColor="text1" w:themeTint="D8"/>
    </w:rPr>
  </w:style>
  <w:style w:type="paragraph" w:styleId="Title">
    <w:name w:val="Title"/>
    <w:basedOn w:val="Normal"/>
    <w:next w:val="Normal"/>
    <w:link w:val="TitleChar"/>
    <w:uiPriority w:val="10"/>
    <w:qFormat/>
    <w:rsid w:val="000306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6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6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6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683"/>
    <w:pPr>
      <w:spacing w:before="160"/>
      <w:jc w:val="center"/>
    </w:pPr>
    <w:rPr>
      <w:i/>
      <w:iCs/>
      <w:color w:val="404040" w:themeColor="text1" w:themeTint="BF"/>
    </w:rPr>
  </w:style>
  <w:style w:type="character" w:customStyle="1" w:styleId="QuoteChar">
    <w:name w:val="Quote Char"/>
    <w:basedOn w:val="DefaultParagraphFont"/>
    <w:link w:val="Quote"/>
    <w:uiPriority w:val="29"/>
    <w:rsid w:val="00030683"/>
    <w:rPr>
      <w:i/>
      <w:iCs/>
      <w:color w:val="404040" w:themeColor="text1" w:themeTint="BF"/>
    </w:rPr>
  </w:style>
  <w:style w:type="paragraph" w:styleId="ListParagraph">
    <w:name w:val="List Paragraph"/>
    <w:basedOn w:val="Normal"/>
    <w:uiPriority w:val="34"/>
    <w:qFormat/>
    <w:rsid w:val="00030683"/>
    <w:pPr>
      <w:ind w:left="720"/>
      <w:contextualSpacing/>
    </w:pPr>
  </w:style>
  <w:style w:type="character" w:styleId="IntenseEmphasis">
    <w:name w:val="Intense Emphasis"/>
    <w:basedOn w:val="DefaultParagraphFont"/>
    <w:uiPriority w:val="21"/>
    <w:qFormat/>
    <w:rsid w:val="00030683"/>
    <w:rPr>
      <w:i/>
      <w:iCs/>
      <w:color w:val="0F4761" w:themeColor="accent1" w:themeShade="BF"/>
    </w:rPr>
  </w:style>
  <w:style w:type="paragraph" w:styleId="IntenseQuote">
    <w:name w:val="Intense Quote"/>
    <w:basedOn w:val="Normal"/>
    <w:next w:val="Normal"/>
    <w:link w:val="IntenseQuoteChar"/>
    <w:uiPriority w:val="30"/>
    <w:qFormat/>
    <w:rsid w:val="000306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683"/>
    <w:rPr>
      <w:i/>
      <w:iCs/>
      <w:color w:val="0F4761" w:themeColor="accent1" w:themeShade="BF"/>
    </w:rPr>
  </w:style>
  <w:style w:type="character" w:styleId="IntenseReference">
    <w:name w:val="Intense Reference"/>
    <w:basedOn w:val="DefaultParagraphFont"/>
    <w:uiPriority w:val="32"/>
    <w:qFormat/>
    <w:rsid w:val="00030683"/>
    <w:rPr>
      <w:b/>
      <w:bCs/>
      <w:smallCaps/>
      <w:color w:val="0F4761" w:themeColor="accent1" w:themeShade="BF"/>
      <w:spacing w:val="5"/>
    </w:rPr>
  </w:style>
  <w:style w:type="paragraph" w:styleId="Header">
    <w:name w:val="header"/>
    <w:basedOn w:val="Normal"/>
    <w:link w:val="HeaderChar"/>
    <w:uiPriority w:val="99"/>
    <w:unhideWhenUsed/>
    <w:rsid w:val="00030683"/>
    <w:pPr>
      <w:widowControl w:val="0"/>
      <w:tabs>
        <w:tab w:val="center" w:pos="4153"/>
        <w:tab w:val="right" w:pos="8306"/>
      </w:tabs>
      <w:spacing w:after="0" w:line="240" w:lineRule="auto"/>
    </w:pPr>
    <w:rPr>
      <w:rFonts w:ascii="Courier New" w:eastAsia="Courier New" w:hAnsi="Courier New" w:cs="Courier New"/>
      <w:color w:val="000000"/>
      <w:kern w:val="0"/>
      <w:lang w:eastAsia="lv-LV" w:bidi="lv-LV"/>
      <w14:ligatures w14:val="none"/>
    </w:rPr>
  </w:style>
  <w:style w:type="character" w:customStyle="1" w:styleId="HeaderChar">
    <w:name w:val="Header Char"/>
    <w:basedOn w:val="DefaultParagraphFont"/>
    <w:link w:val="Header"/>
    <w:uiPriority w:val="99"/>
    <w:rsid w:val="00030683"/>
    <w:rPr>
      <w:rFonts w:ascii="Courier New" w:eastAsia="Courier New" w:hAnsi="Courier New" w:cs="Courier New"/>
      <w:color w:val="000000"/>
      <w:kern w:val="0"/>
      <w:lang w:eastAsia="lv-LV" w:bidi="lv-LV"/>
      <w14:ligatures w14:val="none"/>
    </w:rPr>
  </w:style>
  <w:style w:type="paragraph" w:styleId="Footer">
    <w:name w:val="footer"/>
    <w:basedOn w:val="Normal"/>
    <w:link w:val="FooterChar"/>
    <w:uiPriority w:val="99"/>
    <w:unhideWhenUsed/>
    <w:rsid w:val="00030683"/>
    <w:pPr>
      <w:widowControl w:val="0"/>
      <w:tabs>
        <w:tab w:val="center" w:pos="4153"/>
        <w:tab w:val="right" w:pos="8306"/>
      </w:tabs>
      <w:spacing w:after="0" w:line="240" w:lineRule="auto"/>
    </w:pPr>
    <w:rPr>
      <w:rFonts w:ascii="Courier New" w:eastAsia="Courier New" w:hAnsi="Courier New" w:cs="Courier New"/>
      <w:color w:val="000000"/>
      <w:kern w:val="0"/>
      <w:lang w:eastAsia="lv-LV" w:bidi="lv-LV"/>
      <w14:ligatures w14:val="none"/>
    </w:rPr>
  </w:style>
  <w:style w:type="character" w:customStyle="1" w:styleId="FooterChar">
    <w:name w:val="Footer Char"/>
    <w:basedOn w:val="DefaultParagraphFont"/>
    <w:link w:val="Footer"/>
    <w:uiPriority w:val="99"/>
    <w:rsid w:val="00030683"/>
    <w:rPr>
      <w:rFonts w:ascii="Courier New" w:eastAsia="Courier New" w:hAnsi="Courier New" w:cs="Courier New"/>
      <w:color w:val="000000"/>
      <w:kern w:val="0"/>
      <w:lang w:eastAsia="lv-LV" w:bidi="lv-LV"/>
      <w14:ligatures w14:val="none"/>
    </w:rPr>
  </w:style>
  <w:style w:type="character" w:styleId="CommentReference">
    <w:name w:val="annotation reference"/>
    <w:basedOn w:val="DefaultParagraphFont"/>
    <w:uiPriority w:val="99"/>
    <w:semiHidden/>
    <w:unhideWhenUsed/>
    <w:rsid w:val="00B727A1"/>
    <w:rPr>
      <w:sz w:val="16"/>
      <w:szCs w:val="16"/>
    </w:rPr>
  </w:style>
  <w:style w:type="paragraph" w:styleId="CommentText">
    <w:name w:val="annotation text"/>
    <w:basedOn w:val="Normal"/>
    <w:link w:val="CommentTextChar"/>
    <w:uiPriority w:val="99"/>
    <w:unhideWhenUsed/>
    <w:rsid w:val="00B727A1"/>
    <w:pPr>
      <w:spacing w:line="240" w:lineRule="auto"/>
    </w:pPr>
    <w:rPr>
      <w:sz w:val="20"/>
      <w:szCs w:val="20"/>
    </w:rPr>
  </w:style>
  <w:style w:type="character" w:customStyle="1" w:styleId="CommentTextChar">
    <w:name w:val="Comment Text Char"/>
    <w:basedOn w:val="DefaultParagraphFont"/>
    <w:link w:val="CommentText"/>
    <w:uiPriority w:val="99"/>
    <w:rsid w:val="00B727A1"/>
    <w:rPr>
      <w:sz w:val="20"/>
      <w:szCs w:val="20"/>
    </w:rPr>
  </w:style>
  <w:style w:type="paragraph" w:styleId="CommentSubject">
    <w:name w:val="annotation subject"/>
    <w:basedOn w:val="CommentText"/>
    <w:next w:val="CommentText"/>
    <w:link w:val="CommentSubjectChar"/>
    <w:uiPriority w:val="99"/>
    <w:semiHidden/>
    <w:unhideWhenUsed/>
    <w:rsid w:val="00B727A1"/>
    <w:rPr>
      <w:b/>
      <w:bCs/>
    </w:rPr>
  </w:style>
  <w:style w:type="character" w:customStyle="1" w:styleId="CommentSubjectChar">
    <w:name w:val="Comment Subject Char"/>
    <w:basedOn w:val="CommentTextChar"/>
    <w:link w:val="CommentSubject"/>
    <w:uiPriority w:val="99"/>
    <w:semiHidden/>
    <w:rsid w:val="00B727A1"/>
    <w:rPr>
      <w:b/>
      <w:bCs/>
      <w:sz w:val="20"/>
      <w:szCs w:val="20"/>
    </w:rPr>
  </w:style>
  <w:style w:type="paragraph" w:styleId="Revision">
    <w:name w:val="Revision"/>
    <w:hidden/>
    <w:uiPriority w:val="99"/>
    <w:semiHidden/>
    <w:rsid w:val="00B727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snami.lv" TargetMode="External"/><Relationship Id="rId13" Type="http://schemas.openxmlformats.org/officeDocument/2006/relationships/hyperlink" Target="http://www.riga.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ni.lv" TargetMode="External"/><Relationship Id="rId12" Type="http://schemas.openxmlformats.org/officeDocument/2006/relationships/hyperlink" Target="http://www.vni.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iga.lv" TargetMode="External"/><Relationship Id="rId5" Type="http://schemas.openxmlformats.org/officeDocument/2006/relationships/footnotes" Target="footnotes.xml"/><Relationship Id="rId15" Type="http://schemas.openxmlformats.org/officeDocument/2006/relationships/hyperlink" Target="http://www.riga.lv" TargetMode="External"/><Relationship Id="rId10" Type="http://schemas.openxmlformats.org/officeDocument/2006/relationships/hyperlink" Target="http://www.vni.lv"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riga.lv" TargetMode="External"/><Relationship Id="rId14" Type="http://schemas.openxmlformats.org/officeDocument/2006/relationships/hyperlink" Target="http://www.v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79</TotalTime>
  <Pages>7</Pages>
  <Words>14773</Words>
  <Characters>8421</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Ziediņa</dc:creator>
  <cp:keywords/>
  <dc:description/>
  <cp:lastModifiedBy>Inese Ziediņa</cp:lastModifiedBy>
  <cp:revision>8</cp:revision>
  <dcterms:created xsi:type="dcterms:W3CDTF">2025-06-30T12:58:00Z</dcterms:created>
  <dcterms:modified xsi:type="dcterms:W3CDTF">2025-07-04T12:23:00Z</dcterms:modified>
</cp:coreProperties>
</file>